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DE20" w14:textId="77777777" w:rsidR="00636352" w:rsidRDefault="00636352" w:rsidP="00636352"/>
    <w:p w14:paraId="2B1883B1" w14:textId="05282C8D" w:rsidR="00636352" w:rsidRPr="00636352" w:rsidRDefault="00636352" w:rsidP="00636352">
      <w:r w:rsidRPr="00636352">
        <w:rPr>
          <w:noProof/>
        </w:rPr>
        <w:drawing>
          <wp:anchor distT="0" distB="0" distL="114300" distR="114300" simplePos="0" relativeHeight="251654656" behindDoc="0" locked="0" layoutInCell="1" allowOverlap="1" wp14:anchorId="0B3AD6A4" wp14:editId="15AE25B7">
            <wp:simplePos x="0" y="0"/>
            <wp:positionH relativeFrom="margin">
              <wp:posOffset>282602</wp:posOffset>
            </wp:positionH>
            <wp:positionV relativeFrom="paragraph">
              <wp:posOffset>19382</wp:posOffset>
            </wp:positionV>
            <wp:extent cx="1392555" cy="857250"/>
            <wp:effectExtent l="0" t="0" r="0" b="0"/>
            <wp:wrapNone/>
            <wp:docPr id="98" name="Picture 98" descr="SHWD_letterhead_header_logo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WD_letterhead_header_logos on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2555" cy="857250"/>
                    </a:xfrm>
                    <a:prstGeom prst="rect">
                      <a:avLst/>
                    </a:prstGeom>
                    <a:noFill/>
                  </pic:spPr>
                </pic:pic>
              </a:graphicData>
            </a:graphic>
            <wp14:sizeRelH relativeFrom="page">
              <wp14:pctWidth>0</wp14:pctWidth>
            </wp14:sizeRelH>
            <wp14:sizeRelV relativeFrom="page">
              <wp14:pctHeight>0</wp14:pctHeight>
            </wp14:sizeRelV>
          </wp:anchor>
        </w:drawing>
      </w:r>
      <w:r w:rsidR="006924CD" w:rsidRPr="00636352">
        <w:rPr>
          <w:noProof/>
        </w:rPr>
        <mc:AlternateContent>
          <mc:Choice Requires="wpg">
            <w:drawing>
              <wp:anchor distT="0" distB="0" distL="114300" distR="114300" simplePos="0" relativeHeight="251659264" behindDoc="0" locked="0" layoutInCell="1" allowOverlap="1" wp14:anchorId="00EB2FA8" wp14:editId="5F48C130">
                <wp:simplePos x="0" y="0"/>
                <wp:positionH relativeFrom="margin">
                  <wp:posOffset>1863725</wp:posOffset>
                </wp:positionH>
                <wp:positionV relativeFrom="paragraph">
                  <wp:posOffset>8890</wp:posOffset>
                </wp:positionV>
                <wp:extent cx="3790950" cy="843915"/>
                <wp:effectExtent l="0" t="0" r="0" b="0"/>
                <wp:wrapNone/>
                <wp:docPr id="1140019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843915"/>
                          <a:chOff x="0" y="0"/>
                          <a:chExt cx="4503183" cy="1078848"/>
                        </a:xfrm>
                      </wpg:grpSpPr>
                      <wps:wsp>
                        <wps:cNvPr id="957572822" name="Shape 6"/>
                        <wps:cNvSpPr/>
                        <wps:spPr>
                          <a:xfrm>
                            <a:off x="1441257" y="879704"/>
                            <a:ext cx="927298" cy="176271"/>
                          </a:xfrm>
                          <a:custGeom>
                            <a:avLst/>
                            <a:gdLst/>
                            <a:ahLst/>
                            <a:cxnLst/>
                            <a:rect l="0" t="0" r="0" b="0"/>
                            <a:pathLst>
                              <a:path w="927298" h="176271">
                                <a:moveTo>
                                  <a:pt x="0" y="0"/>
                                </a:moveTo>
                                <a:lnTo>
                                  <a:pt x="927298" y="0"/>
                                </a:lnTo>
                                <a:lnTo>
                                  <a:pt x="927298" y="129013"/>
                                </a:lnTo>
                                <a:cubicBezTo>
                                  <a:pt x="888040" y="164275"/>
                                  <a:pt x="843592" y="171876"/>
                                  <a:pt x="816166" y="172690"/>
                                </a:cubicBezTo>
                                <a:cubicBezTo>
                                  <a:pt x="807023" y="172961"/>
                                  <a:pt x="799773" y="172479"/>
                                  <a:pt x="795236" y="172015"/>
                                </a:cubicBezTo>
                                <a:lnTo>
                                  <a:pt x="793900" y="171809"/>
                                </a:lnTo>
                                <a:lnTo>
                                  <a:pt x="793659" y="171846"/>
                                </a:lnTo>
                                <a:cubicBezTo>
                                  <a:pt x="791254" y="171569"/>
                                  <a:pt x="789940" y="171331"/>
                                  <a:pt x="789940" y="171331"/>
                                </a:cubicBezTo>
                                <a:cubicBezTo>
                                  <a:pt x="789940" y="171331"/>
                                  <a:pt x="773398" y="174301"/>
                                  <a:pt x="749416" y="171677"/>
                                </a:cubicBezTo>
                                <a:cubicBezTo>
                                  <a:pt x="720500" y="167879"/>
                                  <a:pt x="682105" y="155837"/>
                                  <a:pt x="648644" y="121900"/>
                                </a:cubicBezTo>
                                <a:lnTo>
                                  <a:pt x="646913" y="123624"/>
                                </a:lnTo>
                                <a:lnTo>
                                  <a:pt x="644691" y="121425"/>
                                </a:lnTo>
                                <a:cubicBezTo>
                                  <a:pt x="590626" y="176271"/>
                                  <a:pt x="523677" y="173956"/>
                                  <a:pt x="504690" y="172008"/>
                                </a:cubicBezTo>
                                <a:lnTo>
                                  <a:pt x="503384" y="171809"/>
                                </a:lnTo>
                                <a:lnTo>
                                  <a:pt x="503154" y="171846"/>
                                </a:lnTo>
                                <a:cubicBezTo>
                                  <a:pt x="500752" y="171562"/>
                                  <a:pt x="499441" y="171331"/>
                                  <a:pt x="499441" y="171331"/>
                                </a:cubicBezTo>
                                <a:cubicBezTo>
                                  <a:pt x="499441" y="171331"/>
                                  <a:pt x="482868" y="174301"/>
                                  <a:pt x="458845" y="171670"/>
                                </a:cubicBezTo>
                                <a:cubicBezTo>
                                  <a:pt x="429945" y="167865"/>
                                  <a:pt x="391575" y="155815"/>
                                  <a:pt x="358149" y="121900"/>
                                </a:cubicBezTo>
                                <a:lnTo>
                                  <a:pt x="356410" y="123631"/>
                                </a:lnTo>
                                <a:lnTo>
                                  <a:pt x="354185" y="121425"/>
                                </a:lnTo>
                                <a:cubicBezTo>
                                  <a:pt x="300118" y="176271"/>
                                  <a:pt x="233168" y="173956"/>
                                  <a:pt x="214182" y="172008"/>
                                </a:cubicBezTo>
                                <a:lnTo>
                                  <a:pt x="212879" y="171809"/>
                                </a:lnTo>
                                <a:lnTo>
                                  <a:pt x="212644" y="171846"/>
                                </a:lnTo>
                                <a:cubicBezTo>
                                  <a:pt x="210247" y="171562"/>
                                  <a:pt x="208933" y="171331"/>
                                  <a:pt x="208933" y="171331"/>
                                </a:cubicBezTo>
                                <a:cubicBezTo>
                                  <a:pt x="208933" y="171331"/>
                                  <a:pt x="192383" y="174309"/>
                                  <a:pt x="168375" y="171677"/>
                                </a:cubicBezTo>
                                <a:cubicBezTo>
                                  <a:pt x="139468" y="167879"/>
                                  <a:pt x="101084" y="155829"/>
                                  <a:pt x="67636" y="121900"/>
                                </a:cubicBezTo>
                                <a:lnTo>
                                  <a:pt x="63677" y="121425"/>
                                </a:lnTo>
                                <a:cubicBezTo>
                                  <a:pt x="43199" y="142197"/>
                                  <a:pt x="20865" y="154761"/>
                                  <a:pt x="0" y="162267"/>
                                </a:cubicBezTo>
                                <a:lnTo>
                                  <a:pt x="0" y="0"/>
                                </a:lnTo>
                                <a:close/>
                              </a:path>
                            </a:pathLst>
                          </a:custGeom>
                          <a:ln w="0" cap="flat">
                            <a:miter lim="127000"/>
                          </a:ln>
                        </wps:spPr>
                        <wps:style>
                          <a:lnRef idx="0">
                            <a:srgbClr val="000000">
                              <a:alpha val="0"/>
                            </a:srgbClr>
                          </a:lnRef>
                          <a:fillRef idx="1">
                            <a:srgbClr val="1F8CA5"/>
                          </a:fillRef>
                          <a:effectRef idx="0">
                            <a:scrgbClr r="0" g="0" b="0"/>
                          </a:effectRef>
                          <a:fontRef idx="none"/>
                        </wps:style>
                        <wps:bodyPr/>
                      </wps:wsp>
                      <wps:wsp>
                        <wps:cNvPr id="1376887969" name="Shape 7"/>
                        <wps:cNvSpPr/>
                        <wps:spPr>
                          <a:xfrm>
                            <a:off x="1776322" y="571050"/>
                            <a:ext cx="898531" cy="307466"/>
                          </a:xfrm>
                          <a:custGeom>
                            <a:avLst/>
                            <a:gdLst/>
                            <a:ahLst/>
                            <a:cxnLst/>
                            <a:rect l="0" t="0" r="0" b="0"/>
                            <a:pathLst>
                              <a:path w="898531" h="307466">
                                <a:moveTo>
                                  <a:pt x="527063" y="251"/>
                                </a:moveTo>
                                <a:cubicBezTo>
                                  <a:pt x="547500" y="0"/>
                                  <a:pt x="567922" y="292"/>
                                  <a:pt x="588338" y="706"/>
                                </a:cubicBezTo>
                                <a:cubicBezTo>
                                  <a:pt x="600952" y="1012"/>
                                  <a:pt x="613556" y="1739"/>
                                  <a:pt x="626170" y="2135"/>
                                </a:cubicBezTo>
                                <a:cubicBezTo>
                                  <a:pt x="642036" y="2635"/>
                                  <a:pt x="657904" y="2998"/>
                                  <a:pt x="673769" y="3391"/>
                                </a:cubicBezTo>
                                <a:cubicBezTo>
                                  <a:pt x="685721" y="3687"/>
                                  <a:pt x="697681" y="3762"/>
                                  <a:pt x="709621" y="4205"/>
                                </a:cubicBezTo>
                                <a:cubicBezTo>
                                  <a:pt x="716138" y="4446"/>
                                  <a:pt x="722643" y="4990"/>
                                  <a:pt x="729151" y="5443"/>
                                </a:cubicBezTo>
                                <a:cubicBezTo>
                                  <a:pt x="741370" y="6387"/>
                                  <a:pt x="753610" y="7128"/>
                                  <a:pt x="765786" y="9018"/>
                                </a:cubicBezTo>
                                <a:cubicBezTo>
                                  <a:pt x="770142" y="9547"/>
                                  <a:pt x="774292" y="10702"/>
                                  <a:pt x="778631" y="13510"/>
                                </a:cubicBezTo>
                                <a:cubicBezTo>
                                  <a:pt x="778631" y="13510"/>
                                  <a:pt x="787734" y="18925"/>
                                  <a:pt x="796641" y="24646"/>
                                </a:cubicBezTo>
                                <a:cubicBezTo>
                                  <a:pt x="804741" y="29851"/>
                                  <a:pt x="812834" y="35071"/>
                                  <a:pt x="820736" y="40554"/>
                                </a:cubicBezTo>
                                <a:cubicBezTo>
                                  <a:pt x="826035" y="44233"/>
                                  <a:pt x="831129" y="48200"/>
                                  <a:pt x="836252" y="52135"/>
                                </a:cubicBezTo>
                                <a:cubicBezTo>
                                  <a:pt x="842235" y="56732"/>
                                  <a:pt x="848412" y="61078"/>
                                  <a:pt x="853979" y="66096"/>
                                </a:cubicBezTo>
                                <a:cubicBezTo>
                                  <a:pt x="858557" y="70225"/>
                                  <a:pt x="862571" y="74969"/>
                                  <a:pt x="866715" y="79607"/>
                                </a:cubicBezTo>
                                <a:cubicBezTo>
                                  <a:pt x="869174" y="82357"/>
                                  <a:pt x="871254" y="85428"/>
                                  <a:pt x="871254" y="85428"/>
                                </a:cubicBezTo>
                                <a:lnTo>
                                  <a:pt x="873098" y="88146"/>
                                </a:lnTo>
                                <a:cubicBezTo>
                                  <a:pt x="873098" y="88146"/>
                                  <a:pt x="873497" y="89511"/>
                                  <a:pt x="873846" y="90889"/>
                                </a:cubicBezTo>
                                <a:cubicBezTo>
                                  <a:pt x="874131" y="92005"/>
                                  <a:pt x="874563" y="93085"/>
                                  <a:pt x="874635" y="94215"/>
                                </a:cubicBezTo>
                                <a:cubicBezTo>
                                  <a:pt x="875442" y="106779"/>
                                  <a:pt x="875557" y="119437"/>
                                  <a:pt x="876485" y="132009"/>
                                </a:cubicBezTo>
                                <a:cubicBezTo>
                                  <a:pt x="876730" y="135298"/>
                                  <a:pt x="877695" y="138506"/>
                                  <a:pt x="878159" y="141787"/>
                                </a:cubicBezTo>
                                <a:cubicBezTo>
                                  <a:pt x="878677" y="145444"/>
                                  <a:pt x="878919" y="149141"/>
                                  <a:pt x="878919" y="149145"/>
                                </a:cubicBezTo>
                                <a:cubicBezTo>
                                  <a:pt x="878919" y="149145"/>
                                  <a:pt x="880733" y="149389"/>
                                  <a:pt x="882378" y="150059"/>
                                </a:cubicBezTo>
                                <a:cubicBezTo>
                                  <a:pt x="883481" y="150509"/>
                                  <a:pt x="884434" y="151319"/>
                                  <a:pt x="885529" y="151841"/>
                                </a:cubicBezTo>
                                <a:cubicBezTo>
                                  <a:pt x="887001" y="152546"/>
                                  <a:pt x="888614" y="152964"/>
                                  <a:pt x="890036" y="153727"/>
                                </a:cubicBezTo>
                                <a:cubicBezTo>
                                  <a:pt x="891386" y="154451"/>
                                  <a:pt x="892603" y="155415"/>
                                  <a:pt x="893869" y="156308"/>
                                </a:cubicBezTo>
                                <a:cubicBezTo>
                                  <a:pt x="894938" y="157057"/>
                                  <a:pt x="896127" y="157634"/>
                                  <a:pt x="896901" y="158548"/>
                                </a:cubicBezTo>
                                <a:cubicBezTo>
                                  <a:pt x="897613" y="159390"/>
                                  <a:pt x="898121" y="160398"/>
                                  <a:pt x="898258" y="161482"/>
                                </a:cubicBezTo>
                                <a:cubicBezTo>
                                  <a:pt x="898531" y="163617"/>
                                  <a:pt x="898172" y="165885"/>
                                  <a:pt x="898121" y="168156"/>
                                </a:cubicBezTo>
                                <a:cubicBezTo>
                                  <a:pt x="898103" y="172196"/>
                                  <a:pt x="897815" y="176224"/>
                                  <a:pt x="897621" y="180256"/>
                                </a:cubicBezTo>
                                <a:cubicBezTo>
                                  <a:pt x="897487" y="186858"/>
                                  <a:pt x="897919" y="193450"/>
                                  <a:pt x="897793" y="200045"/>
                                </a:cubicBezTo>
                                <a:cubicBezTo>
                                  <a:pt x="897736" y="203990"/>
                                  <a:pt x="897833" y="208018"/>
                                  <a:pt x="897160" y="211860"/>
                                </a:cubicBezTo>
                                <a:cubicBezTo>
                                  <a:pt x="896343" y="215586"/>
                                  <a:pt x="894914" y="219193"/>
                                  <a:pt x="892340" y="222599"/>
                                </a:cubicBezTo>
                                <a:cubicBezTo>
                                  <a:pt x="889817" y="226206"/>
                                  <a:pt x="887054" y="229881"/>
                                  <a:pt x="883883" y="233327"/>
                                </a:cubicBezTo>
                                <a:cubicBezTo>
                                  <a:pt x="882221" y="235040"/>
                                  <a:pt x="880467" y="236667"/>
                                  <a:pt x="878563" y="238082"/>
                                </a:cubicBezTo>
                                <a:cubicBezTo>
                                  <a:pt x="877058" y="239194"/>
                                  <a:pt x="875456" y="240167"/>
                                  <a:pt x="873731" y="240854"/>
                                </a:cubicBezTo>
                                <a:cubicBezTo>
                                  <a:pt x="871495" y="241743"/>
                                  <a:pt x="869141" y="242348"/>
                                  <a:pt x="866755" y="242787"/>
                                </a:cubicBezTo>
                                <a:cubicBezTo>
                                  <a:pt x="862852" y="243507"/>
                                  <a:pt x="858914" y="244033"/>
                                  <a:pt x="854950" y="244314"/>
                                </a:cubicBezTo>
                                <a:cubicBezTo>
                                  <a:pt x="834225" y="245783"/>
                                  <a:pt x="813439" y="246564"/>
                                  <a:pt x="813439" y="246564"/>
                                </a:cubicBezTo>
                                <a:lnTo>
                                  <a:pt x="795636" y="248242"/>
                                </a:lnTo>
                                <a:cubicBezTo>
                                  <a:pt x="793746" y="281340"/>
                                  <a:pt x="765976" y="307466"/>
                                  <a:pt x="732518" y="306987"/>
                                </a:cubicBezTo>
                                <a:cubicBezTo>
                                  <a:pt x="703696" y="306573"/>
                                  <a:pt x="679660" y="286545"/>
                                  <a:pt x="672949" y="259819"/>
                                </a:cubicBezTo>
                                <a:lnTo>
                                  <a:pt x="653393" y="261666"/>
                                </a:lnTo>
                                <a:lnTo>
                                  <a:pt x="274385" y="265619"/>
                                </a:lnTo>
                                <a:cubicBezTo>
                                  <a:pt x="272395" y="265400"/>
                                  <a:pt x="269367" y="265115"/>
                                  <a:pt x="269310" y="265121"/>
                                </a:cubicBezTo>
                                <a:lnTo>
                                  <a:pt x="242792" y="264585"/>
                                </a:lnTo>
                                <a:cubicBezTo>
                                  <a:pt x="234331" y="289494"/>
                                  <a:pt x="210543" y="307315"/>
                                  <a:pt x="182858" y="306918"/>
                                </a:cubicBezTo>
                                <a:cubicBezTo>
                                  <a:pt x="154912" y="306514"/>
                                  <a:pt x="131462" y="287679"/>
                                  <a:pt x="123944" y="262174"/>
                                </a:cubicBezTo>
                                <a:lnTo>
                                  <a:pt x="105369" y="261795"/>
                                </a:lnTo>
                                <a:cubicBezTo>
                                  <a:pt x="105369" y="261795"/>
                                  <a:pt x="82998" y="261946"/>
                                  <a:pt x="60664" y="261216"/>
                                </a:cubicBezTo>
                                <a:cubicBezTo>
                                  <a:pt x="53622" y="260989"/>
                                  <a:pt x="46606" y="260168"/>
                                  <a:pt x="39572" y="259646"/>
                                </a:cubicBezTo>
                                <a:cubicBezTo>
                                  <a:pt x="33636" y="259203"/>
                                  <a:pt x="27652" y="259373"/>
                                  <a:pt x="21961" y="258332"/>
                                </a:cubicBezTo>
                                <a:cubicBezTo>
                                  <a:pt x="19084" y="257806"/>
                                  <a:pt x="16488" y="256089"/>
                                  <a:pt x="13670" y="254909"/>
                                </a:cubicBezTo>
                                <a:cubicBezTo>
                                  <a:pt x="12572" y="254448"/>
                                  <a:pt x="11377" y="254217"/>
                                  <a:pt x="10552" y="253552"/>
                                </a:cubicBezTo>
                                <a:cubicBezTo>
                                  <a:pt x="9858" y="252990"/>
                                  <a:pt x="9497" y="252039"/>
                                  <a:pt x="9018" y="251154"/>
                                </a:cubicBezTo>
                                <a:cubicBezTo>
                                  <a:pt x="8551" y="250294"/>
                                  <a:pt x="7964" y="249502"/>
                                  <a:pt x="7989" y="248825"/>
                                </a:cubicBezTo>
                                <a:cubicBezTo>
                                  <a:pt x="8004" y="248446"/>
                                  <a:pt x="8806" y="248220"/>
                                  <a:pt x="9148" y="247698"/>
                                </a:cubicBezTo>
                                <a:cubicBezTo>
                                  <a:pt x="9465" y="247216"/>
                                  <a:pt x="9713" y="246697"/>
                                  <a:pt x="9721" y="246179"/>
                                </a:cubicBezTo>
                                <a:cubicBezTo>
                                  <a:pt x="9731" y="245530"/>
                                  <a:pt x="9048" y="244894"/>
                                  <a:pt x="9191" y="244857"/>
                                </a:cubicBezTo>
                                <a:cubicBezTo>
                                  <a:pt x="10062" y="244641"/>
                                  <a:pt x="11881" y="245114"/>
                                  <a:pt x="13710" y="245193"/>
                                </a:cubicBezTo>
                                <a:cubicBezTo>
                                  <a:pt x="14858" y="245239"/>
                                  <a:pt x="16021" y="244904"/>
                                  <a:pt x="16971" y="245193"/>
                                </a:cubicBezTo>
                                <a:cubicBezTo>
                                  <a:pt x="17752" y="245426"/>
                                  <a:pt x="18266" y="246427"/>
                                  <a:pt x="19049" y="246802"/>
                                </a:cubicBezTo>
                                <a:cubicBezTo>
                                  <a:pt x="20356" y="247518"/>
                                  <a:pt x="22122" y="246943"/>
                                  <a:pt x="22522" y="245869"/>
                                </a:cubicBezTo>
                                <a:cubicBezTo>
                                  <a:pt x="23199" y="243630"/>
                                  <a:pt x="23329" y="241064"/>
                                  <a:pt x="23454" y="238496"/>
                                </a:cubicBezTo>
                                <a:cubicBezTo>
                                  <a:pt x="23591" y="234227"/>
                                  <a:pt x="23217" y="229720"/>
                                  <a:pt x="22057" y="225781"/>
                                </a:cubicBezTo>
                                <a:cubicBezTo>
                                  <a:pt x="21838" y="225129"/>
                                  <a:pt x="21309" y="224636"/>
                                  <a:pt x="20658" y="224385"/>
                                </a:cubicBezTo>
                                <a:cubicBezTo>
                                  <a:pt x="19502" y="223934"/>
                                  <a:pt x="18066" y="224020"/>
                                  <a:pt x="16720" y="223708"/>
                                </a:cubicBezTo>
                                <a:cubicBezTo>
                                  <a:pt x="13266" y="222923"/>
                                  <a:pt x="9811" y="222160"/>
                                  <a:pt x="6722" y="219859"/>
                                </a:cubicBezTo>
                                <a:cubicBezTo>
                                  <a:pt x="5869" y="219276"/>
                                  <a:pt x="5008" y="218707"/>
                                  <a:pt x="4591" y="217879"/>
                                </a:cubicBezTo>
                                <a:cubicBezTo>
                                  <a:pt x="3971" y="216648"/>
                                  <a:pt x="3853" y="215125"/>
                                  <a:pt x="3593" y="213628"/>
                                </a:cubicBezTo>
                                <a:cubicBezTo>
                                  <a:pt x="3302" y="211957"/>
                                  <a:pt x="2985" y="210290"/>
                                  <a:pt x="2985" y="208617"/>
                                </a:cubicBezTo>
                                <a:cubicBezTo>
                                  <a:pt x="2985" y="206229"/>
                                  <a:pt x="3557" y="203832"/>
                                  <a:pt x="3583" y="201543"/>
                                </a:cubicBezTo>
                                <a:cubicBezTo>
                                  <a:pt x="3586" y="201099"/>
                                  <a:pt x="3420" y="200689"/>
                                  <a:pt x="3071" y="200567"/>
                                </a:cubicBezTo>
                                <a:cubicBezTo>
                                  <a:pt x="2150" y="200250"/>
                                  <a:pt x="649" y="200833"/>
                                  <a:pt x="390" y="200438"/>
                                </a:cubicBezTo>
                                <a:cubicBezTo>
                                  <a:pt x="0" y="199840"/>
                                  <a:pt x="455" y="198580"/>
                                  <a:pt x="969" y="197341"/>
                                </a:cubicBezTo>
                                <a:cubicBezTo>
                                  <a:pt x="1440" y="196215"/>
                                  <a:pt x="2348" y="195264"/>
                                  <a:pt x="3014" y="194169"/>
                                </a:cubicBezTo>
                                <a:cubicBezTo>
                                  <a:pt x="3428" y="193079"/>
                                  <a:pt x="4191" y="192226"/>
                                  <a:pt x="5382" y="191404"/>
                                </a:cubicBezTo>
                                <a:cubicBezTo>
                                  <a:pt x="7600" y="189662"/>
                                  <a:pt x="9026" y="187660"/>
                                  <a:pt x="10376" y="185652"/>
                                </a:cubicBezTo>
                                <a:cubicBezTo>
                                  <a:pt x="12946" y="182091"/>
                                  <a:pt x="16186" y="178455"/>
                                  <a:pt x="19679" y="175202"/>
                                </a:cubicBezTo>
                                <a:cubicBezTo>
                                  <a:pt x="23156" y="172070"/>
                                  <a:pt x="26788" y="169099"/>
                                  <a:pt x="30528" y="166280"/>
                                </a:cubicBezTo>
                                <a:cubicBezTo>
                                  <a:pt x="32286" y="164959"/>
                                  <a:pt x="34190" y="163840"/>
                                  <a:pt x="36126" y="162810"/>
                                </a:cubicBezTo>
                                <a:cubicBezTo>
                                  <a:pt x="36638" y="162536"/>
                                  <a:pt x="37368" y="162824"/>
                                  <a:pt x="37523" y="162555"/>
                                </a:cubicBezTo>
                                <a:cubicBezTo>
                                  <a:pt x="37916" y="161867"/>
                                  <a:pt x="37796" y="160679"/>
                                  <a:pt x="37991" y="159545"/>
                                </a:cubicBezTo>
                                <a:cubicBezTo>
                                  <a:pt x="38161" y="158554"/>
                                  <a:pt x="37967" y="157500"/>
                                  <a:pt x="38506" y="156849"/>
                                </a:cubicBezTo>
                                <a:cubicBezTo>
                                  <a:pt x="40681" y="154217"/>
                                  <a:pt x="43294" y="151830"/>
                                  <a:pt x="46120" y="149716"/>
                                </a:cubicBezTo>
                                <a:cubicBezTo>
                                  <a:pt x="50260" y="146618"/>
                                  <a:pt x="54734" y="143961"/>
                                  <a:pt x="59235" y="141332"/>
                                </a:cubicBezTo>
                                <a:cubicBezTo>
                                  <a:pt x="62723" y="139295"/>
                                  <a:pt x="66313" y="137430"/>
                                  <a:pt x="69999" y="135774"/>
                                </a:cubicBezTo>
                                <a:cubicBezTo>
                                  <a:pt x="84223" y="129225"/>
                                  <a:pt x="98539" y="124690"/>
                                  <a:pt x="112911" y="120316"/>
                                </a:cubicBezTo>
                                <a:cubicBezTo>
                                  <a:pt x="135739" y="113486"/>
                                  <a:pt x="158754" y="106995"/>
                                  <a:pt x="181512" y="101404"/>
                                </a:cubicBezTo>
                                <a:cubicBezTo>
                                  <a:pt x="181905" y="101312"/>
                                  <a:pt x="182276" y="101628"/>
                                  <a:pt x="182701" y="101830"/>
                                </a:cubicBezTo>
                                <a:cubicBezTo>
                                  <a:pt x="184100" y="102485"/>
                                  <a:pt x="185340" y="103521"/>
                                  <a:pt x="186769" y="103863"/>
                                </a:cubicBezTo>
                                <a:cubicBezTo>
                                  <a:pt x="188813" y="104350"/>
                                  <a:pt x="191013" y="104289"/>
                                  <a:pt x="193209" y="104328"/>
                                </a:cubicBezTo>
                                <a:cubicBezTo>
                                  <a:pt x="194180" y="104346"/>
                                  <a:pt x="195149" y="104267"/>
                                  <a:pt x="196078" y="104033"/>
                                </a:cubicBezTo>
                                <a:cubicBezTo>
                                  <a:pt x="197489" y="103676"/>
                                  <a:pt x="198803" y="102921"/>
                                  <a:pt x="198803" y="102921"/>
                                </a:cubicBezTo>
                                <a:cubicBezTo>
                                  <a:pt x="198803" y="102921"/>
                                  <a:pt x="211597" y="95641"/>
                                  <a:pt x="224652" y="88859"/>
                                </a:cubicBezTo>
                                <a:cubicBezTo>
                                  <a:pt x="231523" y="85291"/>
                                  <a:pt x="238584" y="82090"/>
                                  <a:pt x="245524" y="78648"/>
                                </a:cubicBezTo>
                                <a:cubicBezTo>
                                  <a:pt x="266504" y="68003"/>
                                  <a:pt x="287716" y="57676"/>
                                  <a:pt x="308765" y="47286"/>
                                </a:cubicBezTo>
                                <a:cubicBezTo>
                                  <a:pt x="329706" y="36749"/>
                                  <a:pt x="350954" y="27487"/>
                                  <a:pt x="372031" y="18684"/>
                                </a:cubicBezTo>
                                <a:cubicBezTo>
                                  <a:pt x="377021" y="16628"/>
                                  <a:pt x="382119" y="14832"/>
                                  <a:pt x="382119" y="14832"/>
                                </a:cubicBezTo>
                                <a:cubicBezTo>
                                  <a:pt x="382119" y="14832"/>
                                  <a:pt x="387519" y="13324"/>
                                  <a:pt x="392974" y="12038"/>
                                </a:cubicBezTo>
                                <a:cubicBezTo>
                                  <a:pt x="422792" y="4378"/>
                                  <a:pt x="452873" y="3938"/>
                                  <a:pt x="482624" y="2581"/>
                                </a:cubicBezTo>
                                <a:cubicBezTo>
                                  <a:pt x="497434" y="1753"/>
                                  <a:pt x="512240" y="702"/>
                                  <a:pt x="527063" y="251"/>
                                </a:cubicBezTo>
                                <a:close/>
                              </a:path>
                            </a:pathLst>
                          </a:custGeom>
                          <a:ln w="0" cap="flat">
                            <a:miter lim="127000"/>
                          </a:ln>
                        </wps:spPr>
                        <wps:style>
                          <a:lnRef idx="0">
                            <a:srgbClr val="000000">
                              <a:alpha val="0"/>
                            </a:srgbClr>
                          </a:lnRef>
                          <a:fillRef idx="1">
                            <a:srgbClr val="1F8CA5"/>
                          </a:fillRef>
                          <a:effectRef idx="0">
                            <a:scrgbClr r="0" g="0" b="0"/>
                          </a:effectRef>
                          <a:fontRef idx="none"/>
                        </wps:style>
                        <wps:bodyPr/>
                      </wps:wsp>
                      <wps:wsp>
                        <wps:cNvPr id="684046374" name="Shape 8"/>
                        <wps:cNvSpPr/>
                        <wps:spPr>
                          <a:xfrm>
                            <a:off x="857117" y="571050"/>
                            <a:ext cx="898528" cy="307466"/>
                          </a:xfrm>
                          <a:custGeom>
                            <a:avLst/>
                            <a:gdLst/>
                            <a:ahLst/>
                            <a:cxnLst/>
                            <a:rect l="0" t="0" r="0" b="0"/>
                            <a:pathLst>
                              <a:path w="898528" h="307466">
                                <a:moveTo>
                                  <a:pt x="527061" y="251"/>
                                </a:moveTo>
                                <a:cubicBezTo>
                                  <a:pt x="547500" y="0"/>
                                  <a:pt x="567919" y="292"/>
                                  <a:pt x="588334" y="706"/>
                                </a:cubicBezTo>
                                <a:cubicBezTo>
                                  <a:pt x="600949" y="1012"/>
                                  <a:pt x="613556" y="1739"/>
                                  <a:pt x="626170" y="2135"/>
                                </a:cubicBezTo>
                                <a:cubicBezTo>
                                  <a:pt x="642032" y="2635"/>
                                  <a:pt x="657901" y="2998"/>
                                  <a:pt x="673769" y="3391"/>
                                </a:cubicBezTo>
                                <a:cubicBezTo>
                                  <a:pt x="685721" y="3687"/>
                                  <a:pt x="697677" y="3762"/>
                                  <a:pt x="709618" y="4205"/>
                                </a:cubicBezTo>
                                <a:cubicBezTo>
                                  <a:pt x="716138" y="4446"/>
                                  <a:pt x="722639" y="4990"/>
                                  <a:pt x="729151" y="5443"/>
                                </a:cubicBezTo>
                                <a:cubicBezTo>
                                  <a:pt x="741366" y="6387"/>
                                  <a:pt x="753607" y="7128"/>
                                  <a:pt x="765782" y="9018"/>
                                </a:cubicBezTo>
                                <a:cubicBezTo>
                                  <a:pt x="770141" y="9547"/>
                                  <a:pt x="774292" y="10702"/>
                                  <a:pt x="778629" y="13510"/>
                                </a:cubicBezTo>
                                <a:cubicBezTo>
                                  <a:pt x="778629" y="13510"/>
                                  <a:pt x="787730" y="18925"/>
                                  <a:pt x="796637" y="24646"/>
                                </a:cubicBezTo>
                                <a:cubicBezTo>
                                  <a:pt x="804741" y="29851"/>
                                  <a:pt x="812829" y="35071"/>
                                  <a:pt x="820735" y="40554"/>
                                </a:cubicBezTo>
                                <a:cubicBezTo>
                                  <a:pt x="826035" y="44233"/>
                                  <a:pt x="831129" y="48200"/>
                                  <a:pt x="836248" y="52135"/>
                                </a:cubicBezTo>
                                <a:cubicBezTo>
                                  <a:pt x="842235" y="56732"/>
                                  <a:pt x="848412" y="61078"/>
                                  <a:pt x="853975" y="66096"/>
                                </a:cubicBezTo>
                                <a:cubicBezTo>
                                  <a:pt x="858553" y="70225"/>
                                  <a:pt x="862571" y="74969"/>
                                  <a:pt x="866714" y="79607"/>
                                </a:cubicBezTo>
                                <a:cubicBezTo>
                                  <a:pt x="869170" y="82357"/>
                                  <a:pt x="871251" y="85428"/>
                                  <a:pt x="871251" y="85428"/>
                                </a:cubicBezTo>
                                <a:lnTo>
                                  <a:pt x="873097" y="88146"/>
                                </a:lnTo>
                                <a:cubicBezTo>
                                  <a:pt x="873097" y="88146"/>
                                  <a:pt x="873497" y="89511"/>
                                  <a:pt x="873846" y="90889"/>
                                </a:cubicBezTo>
                                <a:cubicBezTo>
                                  <a:pt x="874127" y="92005"/>
                                  <a:pt x="874563" y="93085"/>
                                  <a:pt x="874635" y="94215"/>
                                </a:cubicBezTo>
                                <a:cubicBezTo>
                                  <a:pt x="875442" y="106779"/>
                                  <a:pt x="875553" y="119437"/>
                                  <a:pt x="876485" y="132009"/>
                                </a:cubicBezTo>
                                <a:cubicBezTo>
                                  <a:pt x="876729" y="135298"/>
                                  <a:pt x="877691" y="138506"/>
                                  <a:pt x="878156" y="141787"/>
                                </a:cubicBezTo>
                                <a:cubicBezTo>
                                  <a:pt x="878677" y="145444"/>
                                  <a:pt x="878919" y="149141"/>
                                  <a:pt x="878919" y="149145"/>
                                </a:cubicBezTo>
                                <a:cubicBezTo>
                                  <a:pt x="878919" y="149145"/>
                                  <a:pt x="880734" y="149389"/>
                                  <a:pt x="882374" y="150059"/>
                                </a:cubicBezTo>
                                <a:cubicBezTo>
                                  <a:pt x="883477" y="150509"/>
                                  <a:pt x="884434" y="151319"/>
                                  <a:pt x="885528" y="151841"/>
                                </a:cubicBezTo>
                                <a:cubicBezTo>
                                  <a:pt x="887001" y="152546"/>
                                  <a:pt x="888610" y="152964"/>
                                  <a:pt x="890035" y="153727"/>
                                </a:cubicBezTo>
                                <a:cubicBezTo>
                                  <a:pt x="891381" y="154451"/>
                                  <a:pt x="892599" y="155415"/>
                                  <a:pt x="893869" y="156308"/>
                                </a:cubicBezTo>
                                <a:cubicBezTo>
                                  <a:pt x="894935" y="157057"/>
                                  <a:pt x="896127" y="157634"/>
                                  <a:pt x="896901" y="158548"/>
                                </a:cubicBezTo>
                                <a:cubicBezTo>
                                  <a:pt x="897613" y="159390"/>
                                  <a:pt x="898121" y="160398"/>
                                  <a:pt x="898258" y="161482"/>
                                </a:cubicBezTo>
                                <a:cubicBezTo>
                                  <a:pt x="898528" y="163617"/>
                                  <a:pt x="898168" y="165885"/>
                                  <a:pt x="898117" y="168156"/>
                                </a:cubicBezTo>
                                <a:cubicBezTo>
                                  <a:pt x="898099" y="172196"/>
                                  <a:pt x="897815" y="176224"/>
                                  <a:pt x="897621" y="180256"/>
                                </a:cubicBezTo>
                                <a:cubicBezTo>
                                  <a:pt x="897487" y="186858"/>
                                  <a:pt x="897919" y="193450"/>
                                  <a:pt x="897793" y="200045"/>
                                </a:cubicBezTo>
                                <a:cubicBezTo>
                                  <a:pt x="897736" y="203990"/>
                                  <a:pt x="897833" y="208018"/>
                                  <a:pt x="897156" y="211860"/>
                                </a:cubicBezTo>
                                <a:cubicBezTo>
                                  <a:pt x="896343" y="215586"/>
                                  <a:pt x="894909" y="219193"/>
                                  <a:pt x="892339" y="222599"/>
                                </a:cubicBezTo>
                                <a:cubicBezTo>
                                  <a:pt x="889813" y="226206"/>
                                  <a:pt x="887054" y="229881"/>
                                  <a:pt x="883883" y="233327"/>
                                </a:cubicBezTo>
                                <a:cubicBezTo>
                                  <a:pt x="882219" y="235040"/>
                                  <a:pt x="880467" y="236667"/>
                                  <a:pt x="878558" y="238082"/>
                                </a:cubicBezTo>
                                <a:cubicBezTo>
                                  <a:pt x="877057" y="239194"/>
                                  <a:pt x="875452" y="240167"/>
                                  <a:pt x="873731" y="240854"/>
                                </a:cubicBezTo>
                                <a:cubicBezTo>
                                  <a:pt x="871496" y="241743"/>
                                  <a:pt x="869141" y="242348"/>
                                  <a:pt x="866751" y="242787"/>
                                </a:cubicBezTo>
                                <a:cubicBezTo>
                                  <a:pt x="862852" y="243507"/>
                                  <a:pt x="858910" y="244033"/>
                                  <a:pt x="854950" y="244314"/>
                                </a:cubicBezTo>
                                <a:cubicBezTo>
                                  <a:pt x="834225" y="245783"/>
                                  <a:pt x="813435" y="246564"/>
                                  <a:pt x="813435" y="246564"/>
                                </a:cubicBezTo>
                                <a:lnTo>
                                  <a:pt x="795636" y="248242"/>
                                </a:lnTo>
                                <a:cubicBezTo>
                                  <a:pt x="793742" y="281340"/>
                                  <a:pt x="765976" y="307466"/>
                                  <a:pt x="732517" y="306987"/>
                                </a:cubicBezTo>
                                <a:cubicBezTo>
                                  <a:pt x="703692" y="306573"/>
                                  <a:pt x="679654" y="286545"/>
                                  <a:pt x="672945" y="259819"/>
                                </a:cubicBezTo>
                                <a:lnTo>
                                  <a:pt x="653393" y="261666"/>
                                </a:lnTo>
                                <a:lnTo>
                                  <a:pt x="274385" y="265619"/>
                                </a:lnTo>
                                <a:cubicBezTo>
                                  <a:pt x="272391" y="265400"/>
                                  <a:pt x="269367" y="265115"/>
                                  <a:pt x="269306" y="265121"/>
                                </a:cubicBezTo>
                                <a:lnTo>
                                  <a:pt x="242788" y="264585"/>
                                </a:lnTo>
                                <a:cubicBezTo>
                                  <a:pt x="234328" y="289494"/>
                                  <a:pt x="210543" y="307315"/>
                                  <a:pt x="182858" y="306918"/>
                                </a:cubicBezTo>
                                <a:cubicBezTo>
                                  <a:pt x="154912" y="306514"/>
                                  <a:pt x="131461" y="287679"/>
                                  <a:pt x="123944" y="262174"/>
                                </a:cubicBezTo>
                                <a:lnTo>
                                  <a:pt x="105368" y="261795"/>
                                </a:lnTo>
                                <a:cubicBezTo>
                                  <a:pt x="105368" y="261795"/>
                                  <a:pt x="82994" y="261946"/>
                                  <a:pt x="60664" y="261216"/>
                                </a:cubicBezTo>
                                <a:cubicBezTo>
                                  <a:pt x="53622" y="260989"/>
                                  <a:pt x="46606" y="260168"/>
                                  <a:pt x="39568" y="259646"/>
                                </a:cubicBezTo>
                                <a:cubicBezTo>
                                  <a:pt x="33631" y="259203"/>
                                  <a:pt x="27652" y="259373"/>
                                  <a:pt x="21957" y="258332"/>
                                </a:cubicBezTo>
                                <a:cubicBezTo>
                                  <a:pt x="19080" y="257806"/>
                                  <a:pt x="16488" y="256089"/>
                                  <a:pt x="13666" y="254909"/>
                                </a:cubicBezTo>
                                <a:cubicBezTo>
                                  <a:pt x="12568" y="254448"/>
                                  <a:pt x="11373" y="254217"/>
                                  <a:pt x="10549" y="253552"/>
                                </a:cubicBezTo>
                                <a:cubicBezTo>
                                  <a:pt x="9856" y="252990"/>
                                  <a:pt x="9497" y="252039"/>
                                  <a:pt x="9014" y="251154"/>
                                </a:cubicBezTo>
                                <a:cubicBezTo>
                                  <a:pt x="8550" y="250294"/>
                                  <a:pt x="7960" y="249502"/>
                                  <a:pt x="7984" y="248825"/>
                                </a:cubicBezTo>
                                <a:cubicBezTo>
                                  <a:pt x="8000" y="248446"/>
                                  <a:pt x="8802" y="248220"/>
                                  <a:pt x="9148" y="247698"/>
                                </a:cubicBezTo>
                                <a:cubicBezTo>
                                  <a:pt x="9462" y="247216"/>
                                  <a:pt x="9713" y="246697"/>
                                  <a:pt x="9721" y="246179"/>
                                </a:cubicBezTo>
                                <a:cubicBezTo>
                                  <a:pt x="9731" y="245530"/>
                                  <a:pt x="9044" y="244894"/>
                                  <a:pt x="9187" y="244857"/>
                                </a:cubicBezTo>
                                <a:cubicBezTo>
                                  <a:pt x="10062" y="244641"/>
                                  <a:pt x="11877" y="245114"/>
                                  <a:pt x="13706" y="245193"/>
                                </a:cubicBezTo>
                                <a:cubicBezTo>
                                  <a:pt x="14858" y="245239"/>
                                  <a:pt x="16020" y="244904"/>
                                  <a:pt x="16971" y="245193"/>
                                </a:cubicBezTo>
                                <a:cubicBezTo>
                                  <a:pt x="17748" y="245426"/>
                                  <a:pt x="18266" y="246427"/>
                                  <a:pt x="19047" y="246802"/>
                                </a:cubicBezTo>
                                <a:cubicBezTo>
                                  <a:pt x="20354" y="247518"/>
                                  <a:pt x="22118" y="246943"/>
                                  <a:pt x="22522" y="245869"/>
                                </a:cubicBezTo>
                                <a:cubicBezTo>
                                  <a:pt x="23199" y="243630"/>
                                  <a:pt x="23329" y="241064"/>
                                  <a:pt x="23454" y="238496"/>
                                </a:cubicBezTo>
                                <a:cubicBezTo>
                                  <a:pt x="23588" y="234227"/>
                                  <a:pt x="23217" y="229720"/>
                                  <a:pt x="22053" y="225781"/>
                                </a:cubicBezTo>
                                <a:cubicBezTo>
                                  <a:pt x="21838" y="225129"/>
                                  <a:pt x="21308" y="224636"/>
                                  <a:pt x="20656" y="224385"/>
                                </a:cubicBezTo>
                                <a:cubicBezTo>
                                  <a:pt x="19498" y="223934"/>
                                  <a:pt x="18062" y="224020"/>
                                  <a:pt x="16714" y="223708"/>
                                </a:cubicBezTo>
                                <a:cubicBezTo>
                                  <a:pt x="13266" y="222923"/>
                                  <a:pt x="9807" y="222160"/>
                                  <a:pt x="6721" y="219859"/>
                                </a:cubicBezTo>
                                <a:cubicBezTo>
                                  <a:pt x="5869" y="219276"/>
                                  <a:pt x="5004" y="218707"/>
                                  <a:pt x="4587" y="217879"/>
                                </a:cubicBezTo>
                                <a:cubicBezTo>
                                  <a:pt x="3967" y="216648"/>
                                  <a:pt x="3848" y="215125"/>
                                  <a:pt x="3589" y="213628"/>
                                </a:cubicBezTo>
                                <a:cubicBezTo>
                                  <a:pt x="3302" y="211957"/>
                                  <a:pt x="2985" y="210290"/>
                                  <a:pt x="2985" y="208617"/>
                                </a:cubicBezTo>
                                <a:cubicBezTo>
                                  <a:pt x="2981" y="206229"/>
                                  <a:pt x="3553" y="203832"/>
                                  <a:pt x="3579" y="201543"/>
                                </a:cubicBezTo>
                                <a:cubicBezTo>
                                  <a:pt x="3585" y="201099"/>
                                  <a:pt x="3420" y="200689"/>
                                  <a:pt x="3071" y="200567"/>
                                </a:cubicBezTo>
                                <a:cubicBezTo>
                                  <a:pt x="2149" y="200250"/>
                                  <a:pt x="645" y="200833"/>
                                  <a:pt x="389" y="200438"/>
                                </a:cubicBezTo>
                                <a:cubicBezTo>
                                  <a:pt x="0" y="199840"/>
                                  <a:pt x="451" y="198580"/>
                                  <a:pt x="969" y="197341"/>
                                </a:cubicBezTo>
                                <a:cubicBezTo>
                                  <a:pt x="1440" y="196215"/>
                                  <a:pt x="2347" y="195264"/>
                                  <a:pt x="3014" y="194169"/>
                                </a:cubicBezTo>
                                <a:cubicBezTo>
                                  <a:pt x="3424" y="193079"/>
                                  <a:pt x="4187" y="192226"/>
                                  <a:pt x="5382" y="191404"/>
                                </a:cubicBezTo>
                                <a:cubicBezTo>
                                  <a:pt x="7596" y="189662"/>
                                  <a:pt x="9026" y="187660"/>
                                  <a:pt x="10376" y="185652"/>
                                </a:cubicBezTo>
                                <a:cubicBezTo>
                                  <a:pt x="12946" y="182091"/>
                                  <a:pt x="16186" y="178455"/>
                                  <a:pt x="19677" y="175202"/>
                                </a:cubicBezTo>
                                <a:cubicBezTo>
                                  <a:pt x="23156" y="172070"/>
                                  <a:pt x="26788" y="169099"/>
                                  <a:pt x="30528" y="166280"/>
                                </a:cubicBezTo>
                                <a:cubicBezTo>
                                  <a:pt x="32281" y="164959"/>
                                  <a:pt x="34186" y="163840"/>
                                  <a:pt x="36123" y="162810"/>
                                </a:cubicBezTo>
                                <a:cubicBezTo>
                                  <a:pt x="36637" y="162536"/>
                                  <a:pt x="37368" y="162824"/>
                                  <a:pt x="37523" y="162555"/>
                                </a:cubicBezTo>
                                <a:cubicBezTo>
                                  <a:pt x="37916" y="161867"/>
                                  <a:pt x="37793" y="160679"/>
                                  <a:pt x="37987" y="159545"/>
                                </a:cubicBezTo>
                                <a:cubicBezTo>
                                  <a:pt x="38157" y="158554"/>
                                  <a:pt x="37963" y="157500"/>
                                  <a:pt x="38503" y="156849"/>
                                </a:cubicBezTo>
                                <a:cubicBezTo>
                                  <a:pt x="40677" y="154217"/>
                                  <a:pt x="43290" y="151830"/>
                                  <a:pt x="46116" y="149716"/>
                                </a:cubicBezTo>
                                <a:cubicBezTo>
                                  <a:pt x="50256" y="146618"/>
                                  <a:pt x="54734" y="143961"/>
                                  <a:pt x="59232" y="141332"/>
                                </a:cubicBezTo>
                                <a:cubicBezTo>
                                  <a:pt x="62723" y="139295"/>
                                  <a:pt x="66312" y="137430"/>
                                  <a:pt x="69999" y="135774"/>
                                </a:cubicBezTo>
                                <a:cubicBezTo>
                                  <a:pt x="84219" y="129225"/>
                                  <a:pt x="98539" y="124690"/>
                                  <a:pt x="112907" y="120316"/>
                                </a:cubicBezTo>
                                <a:cubicBezTo>
                                  <a:pt x="135739" y="113486"/>
                                  <a:pt x="158750" y="106995"/>
                                  <a:pt x="181512" y="101404"/>
                                </a:cubicBezTo>
                                <a:cubicBezTo>
                                  <a:pt x="181901" y="101312"/>
                                  <a:pt x="182276" y="101628"/>
                                  <a:pt x="182700" y="101830"/>
                                </a:cubicBezTo>
                                <a:cubicBezTo>
                                  <a:pt x="184100" y="102485"/>
                                  <a:pt x="185335" y="103521"/>
                                  <a:pt x="186769" y="103863"/>
                                </a:cubicBezTo>
                                <a:cubicBezTo>
                                  <a:pt x="188813" y="104350"/>
                                  <a:pt x="191009" y="104289"/>
                                  <a:pt x="193209" y="104328"/>
                                </a:cubicBezTo>
                                <a:cubicBezTo>
                                  <a:pt x="194177" y="104346"/>
                                  <a:pt x="195146" y="104267"/>
                                  <a:pt x="196074" y="104033"/>
                                </a:cubicBezTo>
                                <a:cubicBezTo>
                                  <a:pt x="197489" y="103676"/>
                                  <a:pt x="198799" y="102921"/>
                                  <a:pt x="198803" y="102921"/>
                                </a:cubicBezTo>
                                <a:cubicBezTo>
                                  <a:pt x="198803" y="102921"/>
                                  <a:pt x="211597" y="95641"/>
                                  <a:pt x="224652" y="88859"/>
                                </a:cubicBezTo>
                                <a:cubicBezTo>
                                  <a:pt x="231520" y="85291"/>
                                  <a:pt x="238584" y="82090"/>
                                  <a:pt x="245520" y="78648"/>
                                </a:cubicBezTo>
                                <a:cubicBezTo>
                                  <a:pt x="266504" y="68003"/>
                                  <a:pt x="287712" y="57676"/>
                                  <a:pt x="308765" y="47286"/>
                                </a:cubicBezTo>
                                <a:cubicBezTo>
                                  <a:pt x="329706" y="36749"/>
                                  <a:pt x="350953" y="27487"/>
                                  <a:pt x="372031" y="18684"/>
                                </a:cubicBezTo>
                                <a:cubicBezTo>
                                  <a:pt x="377021" y="16628"/>
                                  <a:pt x="382115" y="14832"/>
                                  <a:pt x="382115" y="14832"/>
                                </a:cubicBezTo>
                                <a:cubicBezTo>
                                  <a:pt x="382115" y="14832"/>
                                  <a:pt x="387515" y="13324"/>
                                  <a:pt x="392968" y="12038"/>
                                </a:cubicBezTo>
                                <a:cubicBezTo>
                                  <a:pt x="422792" y="4378"/>
                                  <a:pt x="452869" y="3938"/>
                                  <a:pt x="482623" y="2581"/>
                                </a:cubicBezTo>
                                <a:cubicBezTo>
                                  <a:pt x="497434" y="1753"/>
                                  <a:pt x="512241" y="702"/>
                                  <a:pt x="527061" y="251"/>
                                </a:cubicBezTo>
                                <a:close/>
                              </a:path>
                            </a:pathLst>
                          </a:custGeom>
                          <a:ln w="0" cap="flat">
                            <a:miter lim="127000"/>
                          </a:ln>
                        </wps:spPr>
                        <wps:style>
                          <a:lnRef idx="0">
                            <a:srgbClr val="000000">
                              <a:alpha val="0"/>
                            </a:srgbClr>
                          </a:lnRef>
                          <a:fillRef idx="1">
                            <a:srgbClr val="1F8CA5"/>
                          </a:fillRef>
                          <a:effectRef idx="0">
                            <a:scrgbClr r="0" g="0" b="0"/>
                          </a:effectRef>
                          <a:fontRef idx="none"/>
                        </wps:style>
                        <wps:bodyPr/>
                      </wps:wsp>
                      <wps:wsp>
                        <wps:cNvPr id="1690800960" name="Shape 9"/>
                        <wps:cNvSpPr/>
                        <wps:spPr>
                          <a:xfrm>
                            <a:off x="0" y="879696"/>
                            <a:ext cx="1448050" cy="180558"/>
                          </a:xfrm>
                          <a:custGeom>
                            <a:avLst/>
                            <a:gdLst/>
                            <a:ahLst/>
                            <a:cxnLst/>
                            <a:rect l="0" t="0" r="0" b="0"/>
                            <a:pathLst>
                              <a:path w="1448050" h="180558">
                                <a:moveTo>
                                  <a:pt x="0" y="0"/>
                                </a:moveTo>
                                <a:lnTo>
                                  <a:pt x="1448050" y="0"/>
                                </a:lnTo>
                                <a:lnTo>
                                  <a:pt x="1448050" y="160020"/>
                                </a:lnTo>
                                <a:cubicBezTo>
                                  <a:pt x="1427210" y="170302"/>
                                  <a:pt x="1420232" y="172441"/>
                                  <a:pt x="1394590" y="175922"/>
                                </a:cubicBezTo>
                                <a:cubicBezTo>
                                  <a:pt x="1271012" y="180558"/>
                                  <a:pt x="1237089" y="126937"/>
                                  <a:pt x="1226009" y="119178"/>
                                </a:cubicBezTo>
                                <a:cubicBezTo>
                                  <a:pt x="1217074" y="127415"/>
                                  <a:pt x="1200611" y="147295"/>
                                  <a:pt x="1193465" y="153230"/>
                                </a:cubicBezTo>
                                <a:lnTo>
                                  <a:pt x="0" y="33891"/>
                                </a:lnTo>
                                <a:lnTo>
                                  <a:pt x="0" y="0"/>
                                </a:lnTo>
                                <a:close/>
                              </a:path>
                            </a:pathLst>
                          </a:custGeom>
                          <a:ln w="0" cap="flat">
                            <a:miter lim="291155"/>
                          </a:ln>
                        </wps:spPr>
                        <wps:style>
                          <a:lnRef idx="0">
                            <a:srgbClr val="000000">
                              <a:alpha val="0"/>
                            </a:srgbClr>
                          </a:lnRef>
                          <a:fillRef idx="1">
                            <a:srgbClr val="1F8CA5"/>
                          </a:fillRef>
                          <a:effectRef idx="0">
                            <a:scrgbClr r="0" g="0" b="0"/>
                          </a:effectRef>
                          <a:fontRef idx="none"/>
                        </wps:style>
                        <wps:bodyPr/>
                      </wps:wsp>
                      <wps:wsp>
                        <wps:cNvPr id="1553993045" name="Shape 10"/>
                        <wps:cNvSpPr/>
                        <wps:spPr>
                          <a:xfrm>
                            <a:off x="2780202" y="246085"/>
                            <a:ext cx="1210413" cy="628968"/>
                          </a:xfrm>
                          <a:custGeom>
                            <a:avLst/>
                            <a:gdLst/>
                            <a:ahLst/>
                            <a:cxnLst/>
                            <a:rect l="0" t="0" r="0" b="0"/>
                            <a:pathLst>
                              <a:path w="1210413" h="628968">
                                <a:moveTo>
                                  <a:pt x="485482" y="0"/>
                                </a:moveTo>
                                <a:lnTo>
                                  <a:pt x="1210413" y="0"/>
                                </a:lnTo>
                                <a:lnTo>
                                  <a:pt x="1210413" y="465355"/>
                                </a:lnTo>
                                <a:lnTo>
                                  <a:pt x="1204693" y="465355"/>
                                </a:lnTo>
                                <a:lnTo>
                                  <a:pt x="1204897" y="488657"/>
                                </a:lnTo>
                                <a:cubicBezTo>
                                  <a:pt x="1204897" y="489629"/>
                                  <a:pt x="1207384" y="490458"/>
                                  <a:pt x="1209869" y="490615"/>
                                </a:cubicBezTo>
                                <a:lnTo>
                                  <a:pt x="1210413" y="490388"/>
                                </a:lnTo>
                                <a:lnTo>
                                  <a:pt x="1210413" y="533141"/>
                                </a:lnTo>
                                <a:lnTo>
                                  <a:pt x="1206140" y="531956"/>
                                </a:lnTo>
                                <a:cubicBezTo>
                                  <a:pt x="1204069" y="530341"/>
                                  <a:pt x="1202840" y="527912"/>
                                  <a:pt x="1202497" y="524654"/>
                                </a:cubicBezTo>
                                <a:lnTo>
                                  <a:pt x="1181584" y="524654"/>
                                </a:lnTo>
                                <a:lnTo>
                                  <a:pt x="1181815" y="534370"/>
                                </a:lnTo>
                                <a:cubicBezTo>
                                  <a:pt x="1181584" y="544998"/>
                                  <a:pt x="1152446" y="544541"/>
                                  <a:pt x="1151758" y="534482"/>
                                </a:cubicBezTo>
                                <a:lnTo>
                                  <a:pt x="1151758" y="524999"/>
                                </a:lnTo>
                                <a:cubicBezTo>
                                  <a:pt x="1134730" y="524426"/>
                                  <a:pt x="1107417" y="527281"/>
                                  <a:pt x="1106960" y="532084"/>
                                </a:cubicBezTo>
                                <a:lnTo>
                                  <a:pt x="1107076" y="551167"/>
                                </a:lnTo>
                                <a:lnTo>
                                  <a:pt x="1106093" y="551214"/>
                                </a:lnTo>
                                <a:lnTo>
                                  <a:pt x="1106161" y="551283"/>
                                </a:lnTo>
                                <a:lnTo>
                                  <a:pt x="1107874" y="551167"/>
                                </a:lnTo>
                                <a:lnTo>
                                  <a:pt x="1107874" y="547967"/>
                                </a:lnTo>
                                <a:cubicBezTo>
                                  <a:pt x="1118847" y="554825"/>
                                  <a:pt x="1141246" y="555967"/>
                                  <a:pt x="1170957" y="554709"/>
                                </a:cubicBezTo>
                                <a:lnTo>
                                  <a:pt x="1171072" y="568994"/>
                                </a:lnTo>
                                <a:cubicBezTo>
                                  <a:pt x="1135530" y="569794"/>
                                  <a:pt x="1106161" y="567509"/>
                                  <a:pt x="1091192" y="559624"/>
                                </a:cubicBezTo>
                                <a:lnTo>
                                  <a:pt x="1072105" y="559397"/>
                                </a:lnTo>
                                <a:cubicBezTo>
                                  <a:pt x="1072223" y="558331"/>
                                  <a:pt x="1072281" y="557237"/>
                                  <a:pt x="1072309" y="556146"/>
                                </a:cubicBezTo>
                                <a:lnTo>
                                  <a:pt x="1072244" y="556146"/>
                                </a:lnTo>
                                <a:cubicBezTo>
                                  <a:pt x="1070643" y="596632"/>
                                  <a:pt x="1037322" y="628968"/>
                                  <a:pt x="996439" y="628968"/>
                                </a:cubicBezTo>
                                <a:cubicBezTo>
                                  <a:pt x="955770" y="628968"/>
                                  <a:pt x="922579" y="596964"/>
                                  <a:pt x="920664" y="556766"/>
                                </a:cubicBezTo>
                                <a:lnTo>
                                  <a:pt x="902973" y="556538"/>
                                </a:lnTo>
                                <a:lnTo>
                                  <a:pt x="903045" y="556146"/>
                                </a:lnTo>
                                <a:lnTo>
                                  <a:pt x="902127" y="556146"/>
                                </a:lnTo>
                                <a:cubicBezTo>
                                  <a:pt x="901915" y="557323"/>
                                  <a:pt x="901703" y="558518"/>
                                  <a:pt x="901491" y="559739"/>
                                </a:cubicBezTo>
                                <a:lnTo>
                                  <a:pt x="732812" y="561795"/>
                                </a:lnTo>
                                <a:lnTo>
                                  <a:pt x="728812" y="574481"/>
                                </a:lnTo>
                                <a:lnTo>
                                  <a:pt x="585849" y="574592"/>
                                </a:lnTo>
                                <a:lnTo>
                                  <a:pt x="581280" y="562709"/>
                                </a:lnTo>
                                <a:lnTo>
                                  <a:pt x="490085" y="569794"/>
                                </a:lnTo>
                                <a:lnTo>
                                  <a:pt x="489999" y="556146"/>
                                </a:lnTo>
                                <a:lnTo>
                                  <a:pt x="489852" y="556146"/>
                                </a:lnTo>
                                <a:lnTo>
                                  <a:pt x="489856" y="570823"/>
                                </a:lnTo>
                                <a:lnTo>
                                  <a:pt x="305067" y="573452"/>
                                </a:lnTo>
                                <a:cubicBezTo>
                                  <a:pt x="300153" y="573452"/>
                                  <a:pt x="292783" y="578193"/>
                                  <a:pt x="292783" y="566824"/>
                                </a:cubicBezTo>
                                <a:cubicBezTo>
                                  <a:pt x="292769" y="563998"/>
                                  <a:pt x="292691" y="561216"/>
                                  <a:pt x="292546" y="558483"/>
                                </a:cubicBezTo>
                                <a:lnTo>
                                  <a:pt x="279467" y="558483"/>
                                </a:lnTo>
                                <a:cubicBezTo>
                                  <a:pt x="279518" y="557723"/>
                                  <a:pt x="279546" y="556938"/>
                                  <a:pt x="279565" y="556146"/>
                                </a:cubicBezTo>
                                <a:lnTo>
                                  <a:pt x="279493" y="556146"/>
                                </a:lnTo>
                                <a:cubicBezTo>
                                  <a:pt x="277891" y="596632"/>
                                  <a:pt x="244569" y="628968"/>
                                  <a:pt x="203691" y="628968"/>
                                </a:cubicBezTo>
                                <a:cubicBezTo>
                                  <a:pt x="163598" y="628968"/>
                                  <a:pt x="130777" y="597870"/>
                                  <a:pt x="128012" y="558483"/>
                                </a:cubicBezTo>
                                <a:lnTo>
                                  <a:pt x="115250" y="558483"/>
                                </a:lnTo>
                                <a:cubicBezTo>
                                  <a:pt x="115303" y="557712"/>
                                  <a:pt x="115366" y="556931"/>
                                  <a:pt x="115423" y="556146"/>
                                </a:cubicBezTo>
                                <a:lnTo>
                                  <a:pt x="115303" y="556146"/>
                                </a:lnTo>
                                <a:cubicBezTo>
                                  <a:pt x="115048" y="559411"/>
                                  <a:pt x="114828" y="562550"/>
                                  <a:pt x="114620" y="565510"/>
                                </a:cubicBezTo>
                                <a:cubicBezTo>
                                  <a:pt x="85881" y="565794"/>
                                  <a:pt x="57196" y="565737"/>
                                  <a:pt x="28969" y="563396"/>
                                </a:cubicBezTo>
                                <a:cubicBezTo>
                                  <a:pt x="12513" y="562025"/>
                                  <a:pt x="0" y="548481"/>
                                  <a:pt x="0" y="531569"/>
                                </a:cubicBezTo>
                                <a:lnTo>
                                  <a:pt x="57" y="493399"/>
                                </a:lnTo>
                                <a:cubicBezTo>
                                  <a:pt x="57" y="489514"/>
                                  <a:pt x="2400" y="484999"/>
                                  <a:pt x="6858" y="484028"/>
                                </a:cubicBezTo>
                                <a:cubicBezTo>
                                  <a:pt x="5198" y="464886"/>
                                  <a:pt x="9427" y="431634"/>
                                  <a:pt x="13369" y="415404"/>
                                </a:cubicBezTo>
                                <a:cubicBezTo>
                                  <a:pt x="15198" y="407689"/>
                                  <a:pt x="22341" y="401634"/>
                                  <a:pt x="29084" y="395119"/>
                                </a:cubicBezTo>
                                <a:cubicBezTo>
                                  <a:pt x="54511" y="370779"/>
                                  <a:pt x="78224" y="357293"/>
                                  <a:pt x="108165" y="335524"/>
                                </a:cubicBezTo>
                                <a:cubicBezTo>
                                  <a:pt x="115307" y="330379"/>
                                  <a:pt x="130106" y="317638"/>
                                  <a:pt x="134049" y="317638"/>
                                </a:cubicBezTo>
                                <a:lnTo>
                                  <a:pt x="155250" y="317638"/>
                                </a:lnTo>
                                <a:cubicBezTo>
                                  <a:pt x="196275" y="270156"/>
                                  <a:pt x="243241" y="225245"/>
                                  <a:pt x="291696" y="178561"/>
                                </a:cubicBezTo>
                                <a:cubicBezTo>
                                  <a:pt x="299580" y="162335"/>
                                  <a:pt x="316094" y="160391"/>
                                  <a:pt x="356551" y="155020"/>
                                </a:cubicBezTo>
                                <a:cubicBezTo>
                                  <a:pt x="377579" y="152277"/>
                                  <a:pt x="437062" y="151877"/>
                                  <a:pt x="471456" y="151877"/>
                                </a:cubicBezTo>
                                <a:cubicBezTo>
                                  <a:pt x="478184" y="151877"/>
                                  <a:pt x="482652" y="152536"/>
                                  <a:pt x="485482" y="153659"/>
                                </a:cubicBezTo>
                                <a:lnTo>
                                  <a:pt x="485482" y="0"/>
                                </a:lnTo>
                                <a:close/>
                              </a:path>
                            </a:pathLst>
                          </a:custGeom>
                          <a:ln w="0" cap="flat">
                            <a:miter lim="291155"/>
                          </a:ln>
                        </wps:spPr>
                        <wps:style>
                          <a:lnRef idx="0">
                            <a:srgbClr val="000000">
                              <a:alpha val="0"/>
                            </a:srgbClr>
                          </a:lnRef>
                          <a:fillRef idx="1">
                            <a:srgbClr val="1F8CA5"/>
                          </a:fillRef>
                          <a:effectRef idx="0">
                            <a:scrgbClr r="0" g="0" b="0"/>
                          </a:effectRef>
                          <a:fontRef idx="none"/>
                        </wps:style>
                        <wps:bodyPr/>
                      </wps:wsp>
                      <wps:wsp>
                        <wps:cNvPr id="1231883554" name="Shape 11"/>
                        <wps:cNvSpPr/>
                        <wps:spPr>
                          <a:xfrm>
                            <a:off x="3990614" y="246085"/>
                            <a:ext cx="52655" cy="534370"/>
                          </a:xfrm>
                          <a:custGeom>
                            <a:avLst/>
                            <a:gdLst/>
                            <a:ahLst/>
                            <a:cxnLst/>
                            <a:rect l="0" t="0" r="0" b="0"/>
                            <a:pathLst>
                              <a:path w="52655" h="534370">
                                <a:moveTo>
                                  <a:pt x="0" y="0"/>
                                </a:moveTo>
                                <a:lnTo>
                                  <a:pt x="52655" y="0"/>
                                </a:lnTo>
                                <a:lnTo>
                                  <a:pt x="52655" y="465355"/>
                                </a:lnTo>
                                <a:lnTo>
                                  <a:pt x="17327" y="465355"/>
                                </a:lnTo>
                                <a:cubicBezTo>
                                  <a:pt x="18451" y="465999"/>
                                  <a:pt x="19171" y="466848"/>
                                  <a:pt x="19171" y="467857"/>
                                </a:cubicBezTo>
                                <a:lnTo>
                                  <a:pt x="19171" y="491400"/>
                                </a:lnTo>
                                <a:cubicBezTo>
                                  <a:pt x="8885" y="492883"/>
                                  <a:pt x="4086" y="497912"/>
                                  <a:pt x="4086" y="502369"/>
                                </a:cubicBezTo>
                                <a:lnTo>
                                  <a:pt x="4429" y="534370"/>
                                </a:lnTo>
                                <a:lnTo>
                                  <a:pt x="0" y="533141"/>
                                </a:lnTo>
                                <a:lnTo>
                                  <a:pt x="0" y="490388"/>
                                </a:lnTo>
                                <a:lnTo>
                                  <a:pt x="4429" y="488542"/>
                                </a:lnTo>
                                <a:lnTo>
                                  <a:pt x="4429" y="467857"/>
                                </a:lnTo>
                                <a:cubicBezTo>
                                  <a:pt x="4429" y="466795"/>
                                  <a:pt x="4921" y="465969"/>
                                  <a:pt x="5720" y="465355"/>
                                </a:cubicBezTo>
                                <a:lnTo>
                                  <a:pt x="0" y="465355"/>
                                </a:lnTo>
                                <a:lnTo>
                                  <a:pt x="0" y="0"/>
                                </a:lnTo>
                                <a:close/>
                              </a:path>
                            </a:pathLst>
                          </a:custGeom>
                          <a:ln w="0" cap="flat">
                            <a:miter lim="291155"/>
                          </a:ln>
                        </wps:spPr>
                        <wps:style>
                          <a:lnRef idx="0">
                            <a:srgbClr val="000000">
                              <a:alpha val="0"/>
                            </a:srgbClr>
                          </a:lnRef>
                          <a:fillRef idx="1">
                            <a:srgbClr val="1F8CA5"/>
                          </a:fillRef>
                          <a:effectRef idx="0">
                            <a:scrgbClr r="0" g="0" b="0"/>
                          </a:effectRef>
                          <a:fontRef idx="none"/>
                        </wps:style>
                        <wps:bodyPr/>
                      </wps:wsp>
                      <wps:wsp>
                        <wps:cNvPr id="1183165245" name="Shape 131"/>
                        <wps:cNvSpPr/>
                        <wps:spPr>
                          <a:xfrm>
                            <a:off x="2883510" y="0"/>
                            <a:ext cx="42671" cy="917937"/>
                          </a:xfrm>
                          <a:custGeom>
                            <a:avLst/>
                            <a:gdLst/>
                            <a:ahLst/>
                            <a:cxnLst/>
                            <a:rect l="0" t="0" r="0" b="0"/>
                            <a:pathLst>
                              <a:path w="42671" h="917937">
                                <a:moveTo>
                                  <a:pt x="0" y="0"/>
                                </a:moveTo>
                                <a:lnTo>
                                  <a:pt x="42671" y="0"/>
                                </a:lnTo>
                                <a:lnTo>
                                  <a:pt x="42671" y="917937"/>
                                </a:lnTo>
                                <a:lnTo>
                                  <a:pt x="0" y="917937"/>
                                </a:lnTo>
                                <a:lnTo>
                                  <a:pt x="0" y="0"/>
                                </a:lnTo>
                              </a:path>
                            </a:pathLst>
                          </a:custGeom>
                          <a:ln w="0" cap="flat">
                            <a:miter lim="291155"/>
                          </a:ln>
                        </wps:spPr>
                        <wps:style>
                          <a:lnRef idx="0">
                            <a:srgbClr val="000000">
                              <a:alpha val="0"/>
                            </a:srgbClr>
                          </a:lnRef>
                          <a:fillRef idx="1">
                            <a:srgbClr val="FBBE1C"/>
                          </a:fillRef>
                          <a:effectRef idx="0">
                            <a:scrgbClr r="0" g="0" b="0"/>
                          </a:effectRef>
                          <a:fontRef idx="none"/>
                        </wps:style>
                        <wps:bodyPr/>
                      </wps:wsp>
                      <wps:wsp>
                        <wps:cNvPr id="762804583" name="Shape 132"/>
                        <wps:cNvSpPr/>
                        <wps:spPr>
                          <a:xfrm>
                            <a:off x="2634003" y="662620"/>
                            <a:ext cx="22545" cy="217070"/>
                          </a:xfrm>
                          <a:custGeom>
                            <a:avLst/>
                            <a:gdLst/>
                            <a:ahLst/>
                            <a:cxnLst/>
                            <a:rect l="0" t="0" r="0" b="0"/>
                            <a:pathLst>
                              <a:path w="22545" h="217070">
                                <a:moveTo>
                                  <a:pt x="0" y="0"/>
                                </a:moveTo>
                                <a:lnTo>
                                  <a:pt x="22545" y="0"/>
                                </a:lnTo>
                                <a:lnTo>
                                  <a:pt x="22545" y="217070"/>
                                </a:lnTo>
                                <a:lnTo>
                                  <a:pt x="0" y="217070"/>
                                </a:lnTo>
                                <a:lnTo>
                                  <a:pt x="0" y="0"/>
                                </a:lnTo>
                              </a:path>
                            </a:pathLst>
                          </a:custGeom>
                          <a:ln w="0" cap="flat">
                            <a:miter lim="291155"/>
                          </a:ln>
                        </wps:spPr>
                        <wps:style>
                          <a:lnRef idx="0">
                            <a:srgbClr val="000000">
                              <a:alpha val="0"/>
                            </a:srgbClr>
                          </a:lnRef>
                          <a:fillRef idx="1">
                            <a:srgbClr val="E30313"/>
                          </a:fillRef>
                          <a:effectRef idx="0">
                            <a:scrgbClr r="0" g="0" b="0"/>
                          </a:effectRef>
                          <a:fontRef idx="none"/>
                        </wps:style>
                        <wps:bodyPr/>
                      </wps:wsp>
                      <wps:wsp>
                        <wps:cNvPr id="1968810845" name="Shape 133"/>
                        <wps:cNvSpPr/>
                        <wps:spPr>
                          <a:xfrm>
                            <a:off x="2933068" y="685274"/>
                            <a:ext cx="546038" cy="137470"/>
                          </a:xfrm>
                          <a:custGeom>
                            <a:avLst/>
                            <a:gdLst/>
                            <a:ahLst/>
                            <a:cxnLst/>
                            <a:rect l="0" t="0" r="0" b="0"/>
                            <a:pathLst>
                              <a:path w="546038" h="137470">
                                <a:moveTo>
                                  <a:pt x="0" y="0"/>
                                </a:moveTo>
                                <a:lnTo>
                                  <a:pt x="546038" y="0"/>
                                </a:lnTo>
                                <a:lnTo>
                                  <a:pt x="546038" y="137470"/>
                                </a:lnTo>
                                <a:lnTo>
                                  <a:pt x="0" y="137470"/>
                                </a:lnTo>
                                <a:lnTo>
                                  <a:pt x="0" y="0"/>
                                </a:lnTo>
                              </a:path>
                            </a:pathLst>
                          </a:custGeom>
                          <a:ln w="0" cap="flat">
                            <a:miter lim="291155"/>
                          </a:ln>
                        </wps:spPr>
                        <wps:style>
                          <a:lnRef idx="0">
                            <a:srgbClr val="000000">
                              <a:alpha val="0"/>
                            </a:srgbClr>
                          </a:lnRef>
                          <a:fillRef idx="1">
                            <a:srgbClr val="FBBE1C"/>
                          </a:fillRef>
                          <a:effectRef idx="0">
                            <a:scrgbClr r="0" g="0" b="0"/>
                          </a:effectRef>
                          <a:fontRef idx="none"/>
                        </wps:style>
                        <wps:bodyPr/>
                      </wps:wsp>
                      <wps:wsp>
                        <wps:cNvPr id="20634771" name="Shape 134"/>
                        <wps:cNvSpPr/>
                        <wps:spPr>
                          <a:xfrm>
                            <a:off x="3004748" y="652518"/>
                            <a:ext cx="411397" cy="47649"/>
                          </a:xfrm>
                          <a:custGeom>
                            <a:avLst/>
                            <a:gdLst/>
                            <a:ahLst/>
                            <a:cxnLst/>
                            <a:rect l="0" t="0" r="0" b="0"/>
                            <a:pathLst>
                              <a:path w="411397" h="47649">
                                <a:moveTo>
                                  <a:pt x="0" y="0"/>
                                </a:moveTo>
                                <a:lnTo>
                                  <a:pt x="411397" y="0"/>
                                </a:lnTo>
                                <a:lnTo>
                                  <a:pt x="411397" y="47649"/>
                                </a:lnTo>
                                <a:lnTo>
                                  <a:pt x="0" y="47649"/>
                                </a:lnTo>
                                <a:lnTo>
                                  <a:pt x="0" y="0"/>
                                </a:lnTo>
                              </a:path>
                            </a:pathLst>
                          </a:custGeom>
                          <a:ln w="0" cap="flat">
                            <a:miter lim="291155"/>
                          </a:ln>
                        </wps:spPr>
                        <wps:style>
                          <a:lnRef idx="0">
                            <a:srgbClr val="000000">
                              <a:alpha val="0"/>
                            </a:srgbClr>
                          </a:lnRef>
                          <a:fillRef idx="1">
                            <a:srgbClr val="FBBE1C"/>
                          </a:fillRef>
                          <a:effectRef idx="0">
                            <a:scrgbClr r="0" g="0" b="0"/>
                          </a:effectRef>
                          <a:fontRef idx="none"/>
                        </wps:style>
                        <wps:bodyPr/>
                      </wps:wsp>
                      <wps:wsp>
                        <wps:cNvPr id="1605432594" name="Shape 16"/>
                        <wps:cNvSpPr/>
                        <wps:spPr>
                          <a:xfrm>
                            <a:off x="2268385" y="476763"/>
                            <a:ext cx="102334" cy="584794"/>
                          </a:xfrm>
                          <a:custGeom>
                            <a:avLst/>
                            <a:gdLst/>
                            <a:ahLst/>
                            <a:cxnLst/>
                            <a:rect l="0" t="0" r="0" b="0"/>
                            <a:pathLst>
                              <a:path w="102334" h="584794">
                                <a:moveTo>
                                  <a:pt x="0" y="0"/>
                                </a:moveTo>
                                <a:lnTo>
                                  <a:pt x="32159" y="367"/>
                                </a:lnTo>
                                <a:lnTo>
                                  <a:pt x="31753" y="49295"/>
                                </a:lnTo>
                                <a:lnTo>
                                  <a:pt x="102334" y="220204"/>
                                </a:lnTo>
                                <a:lnTo>
                                  <a:pt x="33613" y="578455"/>
                                </a:lnTo>
                                <a:cubicBezTo>
                                  <a:pt x="23810" y="580540"/>
                                  <a:pt x="14108" y="583527"/>
                                  <a:pt x="3981" y="584794"/>
                                </a:cubicBezTo>
                                <a:cubicBezTo>
                                  <a:pt x="1019" y="563432"/>
                                  <a:pt x="0" y="545457"/>
                                  <a:pt x="0" y="545457"/>
                                </a:cubicBezTo>
                                <a:lnTo>
                                  <a:pt x="0" y="0"/>
                                </a:lnTo>
                                <a:close/>
                              </a:path>
                            </a:pathLst>
                          </a:custGeom>
                          <a:ln w="0" cap="flat">
                            <a:miter lim="291155"/>
                          </a:ln>
                        </wps:spPr>
                        <wps:style>
                          <a:lnRef idx="0">
                            <a:srgbClr val="000000">
                              <a:alpha val="0"/>
                            </a:srgbClr>
                          </a:lnRef>
                          <a:fillRef idx="1">
                            <a:srgbClr val="1C1C1B"/>
                          </a:fillRef>
                          <a:effectRef idx="0">
                            <a:scrgbClr r="0" g="0" b="0"/>
                          </a:effectRef>
                          <a:fontRef idx="none"/>
                        </wps:style>
                        <wps:bodyPr/>
                      </wps:wsp>
                      <wps:wsp>
                        <wps:cNvPr id="1261949140" name="Shape 135"/>
                        <wps:cNvSpPr/>
                        <wps:spPr>
                          <a:xfrm>
                            <a:off x="3462642" y="362347"/>
                            <a:ext cx="384451" cy="520391"/>
                          </a:xfrm>
                          <a:custGeom>
                            <a:avLst/>
                            <a:gdLst/>
                            <a:ahLst/>
                            <a:cxnLst/>
                            <a:rect l="0" t="0" r="0" b="0"/>
                            <a:pathLst>
                              <a:path w="384451" h="520391">
                                <a:moveTo>
                                  <a:pt x="0" y="0"/>
                                </a:moveTo>
                                <a:lnTo>
                                  <a:pt x="384451" y="0"/>
                                </a:lnTo>
                                <a:lnTo>
                                  <a:pt x="384451" y="520391"/>
                                </a:lnTo>
                                <a:lnTo>
                                  <a:pt x="0" y="520391"/>
                                </a:lnTo>
                                <a:lnTo>
                                  <a:pt x="0" y="0"/>
                                </a:lnTo>
                              </a:path>
                            </a:pathLst>
                          </a:custGeom>
                          <a:ln w="0" cap="flat">
                            <a:miter lim="291155"/>
                          </a:ln>
                        </wps:spPr>
                        <wps:style>
                          <a:lnRef idx="0">
                            <a:srgbClr val="000000">
                              <a:alpha val="0"/>
                            </a:srgbClr>
                          </a:lnRef>
                          <a:fillRef idx="1">
                            <a:srgbClr val="FBBE1C"/>
                          </a:fillRef>
                          <a:effectRef idx="0">
                            <a:scrgbClr r="0" g="0" b="0"/>
                          </a:effectRef>
                          <a:fontRef idx="none"/>
                        </wps:style>
                        <wps:bodyPr/>
                      </wps:wsp>
                      <wps:wsp>
                        <wps:cNvPr id="901542589" name="Shape 136"/>
                        <wps:cNvSpPr/>
                        <wps:spPr>
                          <a:xfrm>
                            <a:off x="3839605" y="235703"/>
                            <a:ext cx="22497" cy="692658"/>
                          </a:xfrm>
                          <a:custGeom>
                            <a:avLst/>
                            <a:gdLst/>
                            <a:ahLst/>
                            <a:cxnLst/>
                            <a:rect l="0" t="0" r="0" b="0"/>
                            <a:pathLst>
                              <a:path w="22497" h="692658">
                                <a:moveTo>
                                  <a:pt x="0" y="0"/>
                                </a:moveTo>
                                <a:lnTo>
                                  <a:pt x="22497" y="0"/>
                                </a:lnTo>
                                <a:lnTo>
                                  <a:pt x="22497" y="692658"/>
                                </a:lnTo>
                                <a:lnTo>
                                  <a:pt x="0" y="692658"/>
                                </a:lnTo>
                                <a:lnTo>
                                  <a:pt x="0" y="0"/>
                                </a:lnTo>
                              </a:path>
                            </a:pathLst>
                          </a:custGeom>
                          <a:ln w="0" cap="flat">
                            <a:miter lim="291155"/>
                          </a:ln>
                        </wps:spPr>
                        <wps:style>
                          <a:lnRef idx="0">
                            <a:srgbClr val="000000">
                              <a:alpha val="0"/>
                            </a:srgbClr>
                          </a:lnRef>
                          <a:fillRef idx="1">
                            <a:srgbClr val="FBBE1C"/>
                          </a:fillRef>
                          <a:effectRef idx="0">
                            <a:scrgbClr r="0" g="0" b="0"/>
                          </a:effectRef>
                          <a:fontRef idx="none"/>
                        </wps:style>
                        <wps:bodyPr/>
                      </wps:wsp>
                      <wps:wsp>
                        <wps:cNvPr id="1945624233" name="Shape 19"/>
                        <wps:cNvSpPr/>
                        <wps:spPr>
                          <a:xfrm>
                            <a:off x="3012063" y="696939"/>
                            <a:ext cx="47" cy="451"/>
                          </a:xfrm>
                          <a:custGeom>
                            <a:avLst/>
                            <a:gdLst/>
                            <a:ahLst/>
                            <a:cxnLst/>
                            <a:rect l="0" t="0" r="0" b="0"/>
                            <a:pathLst>
                              <a:path w="47" h="451">
                                <a:moveTo>
                                  <a:pt x="47" y="0"/>
                                </a:moveTo>
                                <a:cubicBezTo>
                                  <a:pt x="47" y="0"/>
                                  <a:pt x="38" y="451"/>
                                  <a:pt x="15" y="368"/>
                                </a:cubicBezTo>
                                <a:lnTo>
                                  <a:pt x="0" y="4"/>
                                </a:lnTo>
                                <a:lnTo>
                                  <a:pt x="47" y="0"/>
                                </a:lnTo>
                                <a:close/>
                              </a:path>
                            </a:pathLst>
                          </a:custGeom>
                          <a:ln w="0" cap="flat">
                            <a:miter lim="291155"/>
                          </a:ln>
                        </wps:spPr>
                        <wps:style>
                          <a:lnRef idx="0">
                            <a:srgbClr val="000000">
                              <a:alpha val="0"/>
                            </a:srgbClr>
                          </a:lnRef>
                          <a:fillRef idx="1">
                            <a:srgbClr val="FBBE1C"/>
                          </a:fillRef>
                          <a:effectRef idx="0">
                            <a:scrgbClr r="0" g="0" b="0"/>
                          </a:effectRef>
                          <a:fontRef idx="none"/>
                        </wps:style>
                        <wps:bodyPr/>
                      </wps:wsp>
                      <wps:wsp>
                        <wps:cNvPr id="784385057" name="Shape 20"/>
                        <wps:cNvSpPr/>
                        <wps:spPr>
                          <a:xfrm>
                            <a:off x="2982633" y="558800"/>
                            <a:ext cx="36010" cy="139687"/>
                          </a:xfrm>
                          <a:custGeom>
                            <a:avLst/>
                            <a:gdLst/>
                            <a:ahLst/>
                            <a:cxnLst/>
                            <a:rect l="0" t="0" r="0" b="0"/>
                            <a:pathLst>
                              <a:path w="36010" h="139687">
                                <a:moveTo>
                                  <a:pt x="204" y="0"/>
                                </a:moveTo>
                                <a:cubicBezTo>
                                  <a:pt x="36010" y="4315"/>
                                  <a:pt x="28119" y="48214"/>
                                  <a:pt x="28728" y="96785"/>
                                </a:cubicBezTo>
                                <a:cubicBezTo>
                                  <a:pt x="29030" y="121069"/>
                                  <a:pt x="29217" y="131407"/>
                                  <a:pt x="29329" y="135675"/>
                                </a:cubicBezTo>
                                <a:lnTo>
                                  <a:pt x="29430" y="138143"/>
                                </a:lnTo>
                                <a:lnTo>
                                  <a:pt x="9103" y="139687"/>
                                </a:lnTo>
                                <a:cubicBezTo>
                                  <a:pt x="9103" y="117377"/>
                                  <a:pt x="11530" y="66563"/>
                                  <a:pt x="5666" y="48934"/>
                                </a:cubicBezTo>
                                <a:cubicBezTo>
                                  <a:pt x="3848" y="48575"/>
                                  <a:pt x="2026" y="48214"/>
                                  <a:pt x="0" y="48214"/>
                                </a:cubicBezTo>
                                <a:cubicBezTo>
                                  <a:pt x="204" y="32022"/>
                                  <a:pt x="204" y="15836"/>
                                  <a:pt x="204" y="0"/>
                                </a:cubicBezTo>
                                <a:close/>
                              </a:path>
                            </a:pathLst>
                          </a:custGeom>
                          <a:ln w="0" cap="flat">
                            <a:miter lim="291155"/>
                          </a:ln>
                        </wps:spPr>
                        <wps:style>
                          <a:lnRef idx="0">
                            <a:srgbClr val="000000">
                              <a:alpha val="0"/>
                            </a:srgbClr>
                          </a:lnRef>
                          <a:fillRef idx="1">
                            <a:srgbClr val="FBBE1C"/>
                          </a:fillRef>
                          <a:effectRef idx="0">
                            <a:scrgbClr r="0" g="0" b="0"/>
                          </a:effectRef>
                          <a:fontRef idx="none"/>
                        </wps:style>
                        <wps:bodyPr/>
                      </wps:wsp>
                      <wps:wsp>
                        <wps:cNvPr id="479864729" name="Shape 21"/>
                        <wps:cNvSpPr/>
                        <wps:spPr>
                          <a:xfrm>
                            <a:off x="3397648" y="558800"/>
                            <a:ext cx="36003" cy="133685"/>
                          </a:xfrm>
                          <a:custGeom>
                            <a:avLst/>
                            <a:gdLst/>
                            <a:ahLst/>
                            <a:cxnLst/>
                            <a:rect l="0" t="0" r="0" b="0"/>
                            <a:pathLst>
                              <a:path w="36003" h="133685">
                                <a:moveTo>
                                  <a:pt x="35802" y="0"/>
                                </a:moveTo>
                                <a:cubicBezTo>
                                  <a:pt x="35802" y="15832"/>
                                  <a:pt x="35802" y="32022"/>
                                  <a:pt x="36003" y="48214"/>
                                </a:cubicBezTo>
                                <a:cubicBezTo>
                                  <a:pt x="33984" y="48214"/>
                                  <a:pt x="32163" y="48575"/>
                                  <a:pt x="30342" y="48934"/>
                                </a:cubicBezTo>
                                <a:cubicBezTo>
                                  <a:pt x="24476" y="66563"/>
                                  <a:pt x="26902" y="111376"/>
                                  <a:pt x="26902" y="133685"/>
                                </a:cubicBezTo>
                                <a:lnTo>
                                  <a:pt x="7283" y="133452"/>
                                </a:lnTo>
                                <a:cubicBezTo>
                                  <a:pt x="7888" y="62226"/>
                                  <a:pt x="0" y="4319"/>
                                  <a:pt x="35802" y="0"/>
                                </a:cubicBezTo>
                                <a:close/>
                              </a:path>
                            </a:pathLst>
                          </a:custGeom>
                          <a:ln w="0" cap="flat">
                            <a:miter lim="291155"/>
                          </a:ln>
                        </wps:spPr>
                        <wps:style>
                          <a:lnRef idx="0">
                            <a:srgbClr val="000000">
                              <a:alpha val="0"/>
                            </a:srgbClr>
                          </a:lnRef>
                          <a:fillRef idx="1">
                            <a:srgbClr val="FBBE1C"/>
                          </a:fillRef>
                          <a:effectRef idx="0">
                            <a:scrgbClr r="0" g="0" b="0"/>
                          </a:effectRef>
                          <a:fontRef idx="none"/>
                        </wps:style>
                        <wps:bodyPr/>
                      </wps:wsp>
                      <wps:wsp>
                        <wps:cNvPr id="780337503" name="Shape 22"/>
                        <wps:cNvSpPr/>
                        <wps:spPr>
                          <a:xfrm>
                            <a:off x="2298248" y="522454"/>
                            <a:ext cx="2204935" cy="556395"/>
                          </a:xfrm>
                          <a:custGeom>
                            <a:avLst/>
                            <a:gdLst/>
                            <a:ahLst/>
                            <a:cxnLst/>
                            <a:rect l="0" t="0" r="0" b="0"/>
                            <a:pathLst>
                              <a:path w="2204935" h="556395">
                                <a:moveTo>
                                  <a:pt x="2498" y="0"/>
                                </a:moveTo>
                                <a:lnTo>
                                  <a:pt x="75120" y="375"/>
                                </a:lnTo>
                                <a:cubicBezTo>
                                  <a:pt x="75120" y="375"/>
                                  <a:pt x="83613" y="26993"/>
                                  <a:pt x="92105" y="31669"/>
                                </a:cubicBezTo>
                                <a:cubicBezTo>
                                  <a:pt x="610188" y="209329"/>
                                  <a:pt x="1280426" y="307360"/>
                                  <a:pt x="1558789" y="288688"/>
                                </a:cubicBezTo>
                                <a:cubicBezTo>
                                  <a:pt x="1936152" y="288688"/>
                                  <a:pt x="2181675" y="259787"/>
                                  <a:pt x="2181675" y="259787"/>
                                </a:cubicBezTo>
                                <a:lnTo>
                                  <a:pt x="2204935" y="355493"/>
                                </a:lnTo>
                                <a:cubicBezTo>
                                  <a:pt x="2204935" y="355493"/>
                                  <a:pt x="2134339" y="434459"/>
                                  <a:pt x="2042615" y="525953"/>
                                </a:cubicBezTo>
                                <a:cubicBezTo>
                                  <a:pt x="2044979" y="523178"/>
                                  <a:pt x="2047420" y="520521"/>
                                  <a:pt x="2049944" y="517968"/>
                                </a:cubicBezTo>
                                <a:cubicBezTo>
                                  <a:pt x="1998946" y="549417"/>
                                  <a:pt x="1949623" y="538499"/>
                                  <a:pt x="1949623" y="538499"/>
                                </a:cubicBezTo>
                                <a:cubicBezTo>
                                  <a:pt x="1949623" y="538499"/>
                                  <a:pt x="1868816" y="556395"/>
                                  <a:pt x="1805748" y="477637"/>
                                </a:cubicBezTo>
                                <a:cubicBezTo>
                                  <a:pt x="1742676" y="556395"/>
                                  <a:pt x="1661875" y="538499"/>
                                  <a:pt x="1661875" y="538499"/>
                                </a:cubicBezTo>
                                <a:cubicBezTo>
                                  <a:pt x="1661875" y="538499"/>
                                  <a:pt x="1581069" y="556395"/>
                                  <a:pt x="1517997" y="477637"/>
                                </a:cubicBezTo>
                                <a:cubicBezTo>
                                  <a:pt x="1454929" y="556395"/>
                                  <a:pt x="1374123" y="538499"/>
                                  <a:pt x="1374123" y="538499"/>
                                </a:cubicBezTo>
                                <a:cubicBezTo>
                                  <a:pt x="1374123" y="538499"/>
                                  <a:pt x="1293317" y="556395"/>
                                  <a:pt x="1230249" y="477637"/>
                                </a:cubicBezTo>
                                <a:cubicBezTo>
                                  <a:pt x="1167177" y="556395"/>
                                  <a:pt x="1086372" y="538499"/>
                                  <a:pt x="1086372" y="538499"/>
                                </a:cubicBezTo>
                                <a:cubicBezTo>
                                  <a:pt x="1086372" y="538499"/>
                                  <a:pt x="1005566" y="556395"/>
                                  <a:pt x="942497" y="477637"/>
                                </a:cubicBezTo>
                                <a:cubicBezTo>
                                  <a:pt x="879425" y="556395"/>
                                  <a:pt x="798623" y="538499"/>
                                  <a:pt x="798623" y="538499"/>
                                </a:cubicBezTo>
                                <a:cubicBezTo>
                                  <a:pt x="798623" y="538499"/>
                                  <a:pt x="717818" y="556395"/>
                                  <a:pt x="654746" y="477637"/>
                                </a:cubicBezTo>
                                <a:cubicBezTo>
                                  <a:pt x="591678" y="556395"/>
                                  <a:pt x="510872" y="538499"/>
                                  <a:pt x="510872" y="538499"/>
                                </a:cubicBezTo>
                                <a:cubicBezTo>
                                  <a:pt x="510872" y="538499"/>
                                  <a:pt x="430066" y="556395"/>
                                  <a:pt x="366998" y="477637"/>
                                </a:cubicBezTo>
                                <a:cubicBezTo>
                                  <a:pt x="303926" y="556395"/>
                                  <a:pt x="223120" y="538499"/>
                                  <a:pt x="223120" y="538499"/>
                                </a:cubicBezTo>
                                <a:cubicBezTo>
                                  <a:pt x="223120" y="538499"/>
                                  <a:pt x="218070" y="539617"/>
                                  <a:pt x="209509" y="540065"/>
                                </a:cubicBezTo>
                                <a:cubicBezTo>
                                  <a:pt x="183826" y="541406"/>
                                  <a:pt x="126548" y="536705"/>
                                  <a:pt x="79247" y="477637"/>
                                </a:cubicBezTo>
                                <a:cubicBezTo>
                                  <a:pt x="55101" y="507788"/>
                                  <a:pt x="28360" y="523778"/>
                                  <a:pt x="4103" y="531396"/>
                                </a:cubicBezTo>
                                <a:cubicBezTo>
                                  <a:pt x="4315" y="533319"/>
                                  <a:pt x="4441" y="535421"/>
                                  <a:pt x="4525" y="537671"/>
                                </a:cubicBezTo>
                                <a:cubicBezTo>
                                  <a:pt x="0" y="504072"/>
                                  <a:pt x="878" y="478545"/>
                                  <a:pt x="878" y="478545"/>
                                </a:cubicBezTo>
                                <a:lnTo>
                                  <a:pt x="2498" y="0"/>
                                </a:lnTo>
                                <a:close/>
                              </a:path>
                            </a:pathLst>
                          </a:custGeom>
                          <a:ln w="0" cap="flat">
                            <a:miter lim="291155"/>
                          </a:ln>
                        </wps:spPr>
                        <wps:style>
                          <a:lnRef idx="0">
                            <a:srgbClr val="000000">
                              <a:alpha val="0"/>
                            </a:srgbClr>
                          </a:lnRef>
                          <a:fillRef idx="1">
                            <a:srgbClr val="1C1C1B"/>
                          </a:fillRef>
                          <a:effectRef idx="0">
                            <a:scrgbClr r="0" g="0" b="0"/>
                          </a:effectRef>
                          <a:fontRef idx="none"/>
                        </wps:style>
                        <wps:bodyPr/>
                      </wps:wsp>
                      <wps:wsp>
                        <wps:cNvPr id="395458427" name="Shape 137"/>
                        <wps:cNvSpPr/>
                        <wps:spPr>
                          <a:xfrm>
                            <a:off x="3736437" y="423497"/>
                            <a:ext cx="93949" cy="193915"/>
                          </a:xfrm>
                          <a:custGeom>
                            <a:avLst/>
                            <a:gdLst/>
                            <a:ahLst/>
                            <a:cxnLst/>
                            <a:rect l="0" t="0" r="0" b="0"/>
                            <a:pathLst>
                              <a:path w="93949" h="193915">
                                <a:moveTo>
                                  <a:pt x="0" y="0"/>
                                </a:moveTo>
                                <a:lnTo>
                                  <a:pt x="93949" y="0"/>
                                </a:lnTo>
                                <a:lnTo>
                                  <a:pt x="93949" y="193915"/>
                                </a:lnTo>
                                <a:lnTo>
                                  <a:pt x="0" y="193915"/>
                                </a:lnTo>
                                <a:lnTo>
                                  <a:pt x="0" y="0"/>
                                </a:lnTo>
                              </a:path>
                            </a:pathLst>
                          </a:custGeom>
                          <a:ln w="0" cap="flat">
                            <a:miter lim="291155"/>
                          </a:ln>
                        </wps:spPr>
                        <wps:style>
                          <a:lnRef idx="0">
                            <a:srgbClr val="000000">
                              <a:alpha val="0"/>
                            </a:srgbClr>
                          </a:lnRef>
                          <a:fillRef idx="1">
                            <a:srgbClr val="FEFEFE"/>
                          </a:fillRef>
                          <a:effectRef idx="0">
                            <a:scrgbClr r="0" g="0" b="0"/>
                          </a:effectRef>
                          <a:fontRef idx="none"/>
                        </wps:style>
                        <wps:bodyPr/>
                      </wps:wsp>
                      <wps:wsp>
                        <wps:cNvPr id="2007584020" name="Shape 138"/>
                        <wps:cNvSpPr/>
                        <wps:spPr>
                          <a:xfrm>
                            <a:off x="3616110" y="423497"/>
                            <a:ext cx="93950" cy="193915"/>
                          </a:xfrm>
                          <a:custGeom>
                            <a:avLst/>
                            <a:gdLst/>
                            <a:ahLst/>
                            <a:cxnLst/>
                            <a:rect l="0" t="0" r="0" b="0"/>
                            <a:pathLst>
                              <a:path w="93950" h="193915">
                                <a:moveTo>
                                  <a:pt x="0" y="0"/>
                                </a:moveTo>
                                <a:lnTo>
                                  <a:pt x="93950" y="0"/>
                                </a:lnTo>
                                <a:lnTo>
                                  <a:pt x="93950" y="193915"/>
                                </a:lnTo>
                                <a:lnTo>
                                  <a:pt x="0" y="193915"/>
                                </a:lnTo>
                                <a:lnTo>
                                  <a:pt x="0" y="0"/>
                                </a:lnTo>
                              </a:path>
                            </a:pathLst>
                          </a:custGeom>
                          <a:ln w="0" cap="flat">
                            <a:miter lim="291155"/>
                          </a:ln>
                        </wps:spPr>
                        <wps:style>
                          <a:lnRef idx="0">
                            <a:srgbClr val="000000">
                              <a:alpha val="0"/>
                            </a:srgbClr>
                          </a:lnRef>
                          <a:fillRef idx="1">
                            <a:srgbClr val="FEFEFE"/>
                          </a:fillRef>
                          <a:effectRef idx="0">
                            <a:scrgbClr r="0" g="0" b="0"/>
                          </a:effectRef>
                          <a:fontRef idx="none"/>
                        </wps:style>
                        <wps:bodyPr/>
                      </wps:wsp>
                      <wps:wsp>
                        <wps:cNvPr id="1072695401" name="Shape 139"/>
                        <wps:cNvSpPr/>
                        <wps:spPr>
                          <a:xfrm>
                            <a:off x="3495777" y="423497"/>
                            <a:ext cx="93946" cy="193915"/>
                          </a:xfrm>
                          <a:custGeom>
                            <a:avLst/>
                            <a:gdLst/>
                            <a:ahLst/>
                            <a:cxnLst/>
                            <a:rect l="0" t="0" r="0" b="0"/>
                            <a:pathLst>
                              <a:path w="93946" h="193915">
                                <a:moveTo>
                                  <a:pt x="0" y="0"/>
                                </a:moveTo>
                                <a:lnTo>
                                  <a:pt x="93946" y="0"/>
                                </a:lnTo>
                                <a:lnTo>
                                  <a:pt x="93946" y="193915"/>
                                </a:lnTo>
                                <a:lnTo>
                                  <a:pt x="0" y="193915"/>
                                </a:lnTo>
                                <a:lnTo>
                                  <a:pt x="0" y="0"/>
                                </a:lnTo>
                              </a:path>
                            </a:pathLst>
                          </a:custGeom>
                          <a:ln w="0" cap="flat">
                            <a:miter lim="291155"/>
                          </a:ln>
                        </wps:spPr>
                        <wps:style>
                          <a:lnRef idx="0">
                            <a:srgbClr val="000000">
                              <a:alpha val="0"/>
                            </a:srgbClr>
                          </a:lnRef>
                          <a:fillRef idx="1">
                            <a:srgbClr val="FEFEF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8AB0C17" id="Group 2" o:spid="_x0000_s1026" style="position:absolute;margin-left:146.75pt;margin-top:.7pt;width:298.5pt;height:66.45pt;z-index:251659264;mso-position-horizontal-relative:margin;mso-width-relative:margin;mso-height-relative:margin" coordsize="45031,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">
                <v:shape id="Shape 6" o:spid="_x0000_s1027" style="position:absolute;left:14412;top:8797;width:9273;height:1762;visibility:visible;mso-wrap-style:square;v-text-anchor:top" coordsize="927298,17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" path="m,l927298,r,129013c888040,164275,843592,171876,816166,172690v-9143,271,-16393,-211,-20930,-675l793900,171809r-241,37c791254,171569,789940,171331,789940,171331v,,-16542,2970,-40524,346c720500,167879,682105,155837,648644,121900r-1731,1724l644691,121425v-54065,54846,-121014,52531,-140001,50583l503384,171809r-230,37c500752,171562,499441,171331,499441,171331v,,-16573,2970,-40596,339c429945,167865,391575,155815,358149,121900r-1739,1731l354185,121425v-54067,54846,-121017,52531,-140003,50583l212879,171809r-235,37c210247,171562,208933,171331,208933,171331v,,-16550,2978,-40558,346c139468,167879,101084,155829,67636,121900r-3959,-475c43199,142197,20865,154761,,162267l,xe" fillcolor="#1f8ca5" stroked="f" strokeweight="0">
                  <v:stroke miterlimit="83231f" joinstyle="miter"/>
                  <v:path arrowok="t" textboxrect="0,0,927298,176271"/>
                </v:shape>
                <v:shape id="Shape 7" o:spid="_x0000_s1028" style="position:absolute;left:17763;top:5710;width:8985;height:3075;visibility:visible;mso-wrap-style:square;v-text-anchor:top" coordsize="898531,30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" path="m527063,251c547500,,567922,292,588338,706v12614,306,25218,1033,37832,1429c642036,2635,657904,2998,673769,3391v11952,296,23912,371,35852,814c716138,4446,722643,4990,729151,5443v12219,944,24459,1685,36635,3575c770142,9547,774292,10702,778631,13510v,,9103,5415,18010,11136c804741,29851,812834,35071,820736,40554v5299,3679,10393,7646,15516,11581c842235,56732,848412,61078,853979,66096v4578,4129,8592,8873,12736,13511c869174,82357,871254,85428,871254,85428r1844,2718c873098,88146,873497,89511,873846,90889v285,1116,717,2196,789,3326c875442,106779,875557,119437,876485,132009v245,3289,1210,6497,1674,9778c878677,145444,878919,149141,878919,149145v,,1814,244,3459,914c883481,150509,884434,151319,885529,151841v1472,705,3085,1123,4507,1886c891386,154451,892603,155415,893869,156308v1069,749,2258,1326,3032,2240c897613,159390,898121,160398,898258,161482v273,2135,-86,4403,-137,6674c898103,172196,897815,176224,897621,180256v-134,6602,298,13194,172,19789c897736,203990,897833,208018,897160,211860v-817,3726,-2246,7333,-4820,10739c889817,226206,887054,229881,883883,233327v-1662,1713,-3416,3340,-5320,4755c877058,239194,875456,240167,873731,240854v-2236,889,-4590,1494,-6976,1933c862852,243507,858914,244033,854950,244314v-20725,1469,-41511,2250,-41511,2250l795636,248242v-1890,33098,-29660,59224,-63118,58745c703696,306573,679660,286545,672949,259819r-19556,1847l274385,265619v-1990,-219,-5018,-504,-5075,-498l242792,264585v-8461,24909,-32249,42730,-59934,42333c154912,306514,131462,287679,123944,262174r-18575,-379c105369,261795,82998,261946,60664,261216v-7042,-227,-14058,-1048,-21092,-1570c33636,259203,27652,259373,21961,258332v-2877,-526,-5473,-2243,-8291,-3423c12572,254448,11377,254217,10552,253552v-694,-562,-1055,-1513,-1534,-2398c8551,250294,7964,249502,7989,248825v15,-379,817,-605,1159,-1127c9465,247216,9713,246697,9721,246179v10,-649,-673,-1285,-530,-1322c10062,244641,11881,245114,13710,245193v1148,46,2311,-289,3261,c17752,245426,18266,246427,19049,246802v1307,716,3073,141,3473,-933c23199,243630,23329,241064,23454,238496v137,-4269,-237,-8776,-1397,-12715c21838,225129,21309,224636,20658,224385v-1156,-451,-2592,-365,-3938,-677c13266,222923,9811,222160,6722,219859v-853,-583,-1714,-1152,-2131,-1980c3971,216648,3853,215125,3593,213628v-291,-1671,-608,-3338,-608,-5011c2985,206229,3557,203832,3583,201543v3,-444,-163,-854,-512,-976c2150,200250,649,200833,390,200438v-390,-598,65,-1858,579,-3097c1440,196215,2348,195264,3014,194169v414,-1090,1177,-1943,2368,-2765c7600,189662,9026,187660,10376,185652v2570,-3561,5810,-7197,9303,-10450c23156,172070,26788,169099,30528,166280v1758,-1321,3662,-2440,5598,-3470c36638,162536,37368,162824,37523,162555v393,-688,273,-1876,468,-3010c38161,158554,37967,157500,38506,156849v2175,-2632,4788,-5019,7614,-7133c50260,146618,54734,143961,59235,141332v3488,-2037,7078,-3902,10764,-5558c84223,129225,98539,124690,112911,120316v22828,-6830,45843,-13321,68601,-18912c181905,101312,182276,101628,182701,101830v1399,655,2639,1691,4068,2033c188813,104350,191013,104289,193209,104328v971,18,1940,-61,2869,-295c197489,103676,198803,102921,198803,102921v,,12794,-7280,25849,-14062c231523,85291,238584,82090,245524,78648,266504,68003,287716,57676,308765,47286,329706,36749,350954,27487,372031,18684v4990,-2056,10088,-3852,10088,-3852c382119,14832,387519,13324,392974,12038,422792,4378,452873,3938,482624,2581,497434,1753,512240,702,527063,251xe" fillcolor="#1f8ca5" stroked="f" strokeweight="0">
                  <v:stroke miterlimit="83231f" joinstyle="miter"/>
                  <v:path arrowok="t" textboxrect="0,0,898531,307466"/>
                </v:shape>
                <v:shape id="Shape 8" o:spid="_x0000_s1029" style="position:absolute;left:8571;top:5710;width:8985;height:3075;visibility:visible;mso-wrap-style:square;v-text-anchor:top" coordsize="898528,30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" path="m527061,251c547500,,567919,292,588334,706v12615,306,25222,1033,37836,1429c642032,2635,657901,2998,673769,3391v11952,296,23908,371,35849,814c716138,4446,722639,4990,729151,5443v12215,944,24456,1685,36631,3575c770141,9547,774292,10702,778629,13510v,,9101,5415,18008,11136c804741,29851,812829,35071,820735,40554v5300,3679,10394,7646,15513,11581c842235,56732,848412,61078,853975,66096v4578,4129,8596,8873,12739,13511c869170,82357,871251,85428,871251,85428r1846,2718c873097,88146,873497,89511,873846,90889v281,1116,717,2196,789,3326c875442,106779,875553,119437,876485,132009v244,3289,1206,6497,1671,9778c878677,145444,878919,149141,878919,149145v,,1815,244,3455,914c883477,150509,884434,151319,885528,151841v1473,705,3082,1123,4507,1886c891381,154451,892599,155415,893869,156308v1066,749,2258,1326,3032,2240c897613,159390,898121,160398,898258,161482v270,2135,-90,4403,-141,6674c898099,172196,897815,176224,897621,180256v-134,6602,298,13194,172,19789c897736,203990,897833,208018,897156,211860v-813,3726,-2247,7333,-4817,10739c889813,226206,887054,229881,883883,233327v-1664,1713,-3416,3340,-5325,4755c877057,239194,875452,240167,873731,240854v-2235,889,-4590,1494,-6980,1933c862852,243507,858910,244033,854950,244314v-20725,1469,-41515,2250,-41515,2250l795636,248242v-1894,33098,-29660,59224,-63119,58745c703692,306573,679654,286545,672945,259819r-19552,1847l274385,265619v-1994,-219,-5018,-504,-5079,-498l242788,264585v-8460,24909,-32245,42730,-59930,42333c154912,306514,131461,287679,123944,262174r-18576,-379c105368,261795,82994,261946,60664,261216v-7042,-227,-14058,-1048,-21096,-1570c33631,259203,27652,259373,21957,258332v-2877,-526,-5469,-2243,-8291,-3423c12568,254448,11373,254217,10549,253552v-693,-562,-1052,-1513,-1535,-2398c8550,250294,7960,249502,7984,248825v16,-379,818,-605,1164,-1127c9462,247216,9713,246697,9721,246179v10,-649,-677,-1285,-534,-1322c10062,244641,11877,245114,13706,245193v1152,46,2314,-289,3265,c17748,245426,18266,246427,19047,246802v1307,716,3071,141,3475,-933c23199,243630,23329,241064,23454,238496v134,-4269,-237,-8776,-1401,-12715c21838,225129,21308,224636,20656,224385v-1158,-451,-2594,-365,-3942,-677c13266,222923,9807,222160,6721,219859v-852,-583,-1717,-1152,-2134,-1980c3967,216648,3848,215125,3589,213628v-287,-1671,-604,-3338,-604,-5011c2981,206229,3553,203832,3579,201543v6,-444,-159,-854,-508,-976c2149,200250,645,200833,389,200438v-389,-598,62,-1858,580,-3097c1440,196215,2347,195264,3014,194169v410,-1090,1173,-1943,2368,-2765c7596,189662,9026,187660,10376,185652v2570,-3561,5810,-7197,9301,-10450c23156,172070,26788,169099,30528,166280v1753,-1321,3658,-2440,5595,-3470c36637,162536,37368,162824,37523,162555v393,-688,270,-1876,464,-3010c38157,158554,37963,157500,38503,156849v2174,-2632,4787,-5019,7613,-7133c50256,146618,54734,143961,59232,141332v3491,-2037,7080,-3902,10767,-5558c84219,129225,98539,124690,112907,120316v22832,-6830,45843,-13321,68605,-18912c181901,101312,182276,101628,182700,101830v1400,655,2635,1691,4069,2033c188813,104350,191009,104289,193209,104328v968,18,1937,-61,2865,-295c197489,103676,198799,102921,198803,102921v,,12794,-7280,25849,-14062c231520,85291,238584,82090,245520,78648,266504,68003,287712,57676,308765,47286,329706,36749,350953,27487,372031,18684v4990,-2056,10084,-3852,10084,-3852c382115,14832,387515,13324,392968,12038,422792,4378,452869,3938,482623,2581,497434,1753,512241,702,527061,251xe" fillcolor="#1f8ca5" stroked="f" strokeweight="0">
                  <v:stroke miterlimit="83231f" joinstyle="miter"/>
                  <v:path arrowok="t" textboxrect="0,0,898528,307466"/>
                </v:shape>
                <v:shape id="Shape 9" o:spid="_x0000_s1030" style="position:absolute;top:8796;width:14480;height:1806;visibility:visible;mso-wrap-style:square;v-text-anchor:top" coordsize="1448050,18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" path="m,l1448050,r,160020c1427210,170302,1420232,172441,1394590,175922v-123578,4636,-157501,-48985,-168581,-56744c1217074,127415,1200611,147295,1193465,153230l,33891,,xe" fillcolor="#1f8ca5" stroked="f" strokeweight="0">
                  <v:stroke miterlimit="190811f" joinstyle="miter"/>
                  <v:path arrowok="t" textboxrect="0,0,1448050,180558"/>
                </v:shape>
                <v:shape id="Shape 10" o:spid="_x0000_s1031" style="position:absolute;left:27802;top:2460;width:12104;height:6290;visibility:visible;mso-wrap-style:square;v-text-anchor:top" coordsize="1210413,62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" path="m485482,r724931,l1210413,465355r-5720,l1204897,488657v,972,2487,1801,4972,1958l1210413,490388r,42753l1206140,531956v-2071,-1615,-3300,-4044,-3643,-7302l1181584,524654r231,9716c1181584,544998,1152446,544541,1151758,534482r,-9483c1134730,524426,1107417,527281,1106960,532084r116,19083l1106093,551214r68,69l1107874,551167r,-3200c1118847,554825,1141246,555967,1170957,554709r115,14285c1135530,569794,1106161,567509,1091192,559624r-19087,-227c1072223,558331,1072281,557237,1072309,556146r-65,c1070643,596632,1037322,628968,996439,628968v-40669,,-73860,-32004,-75775,-72202l902973,556538r72,-392l902127,556146v-212,1177,-424,2372,-636,3593l732812,561795r-4000,12686l585849,574592r-4569,-11883l490085,569794r-86,-13648l489852,556146r4,14677l305067,573452v-4914,,-12284,4741,-12284,-6628c292769,563998,292691,561216,292546,558483r-13079,c279518,557723,279546,556938,279565,556146r-72,c277891,596632,244569,628968,203691,628968v-40093,,-72914,-31098,-75679,-70485l115250,558483v53,-771,116,-1552,173,-2337l115303,556146v-255,3265,-475,6404,-683,9364c85881,565794,57196,565737,28969,563396,12513,562025,,548481,,531569l57,493399v,-3885,2343,-8400,6801,-9371c5198,464886,9427,431634,13369,415404v1829,-7715,8972,-13770,15715,-20285c54511,370779,78224,357293,108165,335524v7142,-5145,21941,-17886,25884,-17886l155250,317638v41025,-47482,87991,-92393,136446,-139077c299580,162335,316094,160391,356551,155020v21028,-2743,80511,-3143,114905,-3143c478184,151877,482652,152536,485482,153659l485482,xe" fillcolor="#1f8ca5" stroked="f" strokeweight="0">
                  <v:stroke miterlimit="190811f" joinstyle="miter"/>
                  <v:path arrowok="t" textboxrect="0,0,1210413,628968"/>
                </v:shape>
                <v:shape id="Shape 11" o:spid="_x0000_s1032" style="position:absolute;left:39906;top:2460;width:526;height:5344;visibility:visible;mso-wrap-style:square;v-text-anchor:top" coordsize="52655,53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" path="m,l52655,r,465355l17327,465355v1124,644,1844,1493,1844,2502l19171,491400c8885,492883,4086,497912,4086,502369r343,32001l,533141,,490388r4429,-1846l4429,467857v,-1062,492,-1888,1291,-2502l,465355,,xe" fillcolor="#1f8ca5" stroked="f" strokeweight="0">
                  <v:stroke miterlimit="190811f" joinstyle="miter"/>
                  <v:path arrowok="t" textboxrect="0,0,52655,534370"/>
                </v:shape>
                <v:shape id="Shape 131" o:spid="_x0000_s1033" style="position:absolute;left:28835;width:426;height:9179;visibility:visible;mso-wrap-style:square;v-text-anchor:top" coordsize="42671,91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" path="m,l42671,r,917937l,917937,,e" fillcolor="#fbbe1c" stroked="f" strokeweight="0">
                  <v:stroke miterlimit="190811f" joinstyle="miter"/>
                  <v:path arrowok="t" textboxrect="0,0,42671,917937"/>
                </v:shape>
                <v:shape id="Shape 132" o:spid="_x0000_s1034" style="position:absolute;left:26340;top:6626;width:225;height:2170;visibility:visible;mso-wrap-style:square;v-text-anchor:top" coordsize="22545,21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" path="m,l22545,r,217070l,217070,,e" fillcolor="#e30313" stroked="f" strokeweight="0">
                  <v:stroke miterlimit="190811f" joinstyle="miter"/>
                  <v:path arrowok="t" textboxrect="0,0,22545,217070"/>
                </v:shape>
                <v:shape id="Shape 133" o:spid="_x0000_s1035" style="position:absolute;left:29330;top:6852;width:5461;height:1375;visibility:visible;mso-wrap-style:square;v-text-anchor:top" coordsize="546038,13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" path="m,l546038,r,137470l,137470,,e" fillcolor="#fbbe1c" stroked="f" strokeweight="0">
                  <v:stroke miterlimit="190811f" joinstyle="miter"/>
                  <v:path arrowok="t" textboxrect="0,0,546038,137470"/>
                </v:shape>
                <v:shape id="Shape 134" o:spid="_x0000_s1036" style="position:absolute;left:30047;top:6525;width:4114;height:476;visibility:visible;mso-wrap-style:square;v-text-anchor:top" coordsize="411397,4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" path="m,l411397,r,47649l,47649,,e" fillcolor="#fbbe1c" stroked="f" strokeweight="0">
                  <v:stroke miterlimit="190811f" joinstyle="miter"/>
                  <v:path arrowok="t" textboxrect="0,0,411397,47649"/>
                </v:shape>
                <v:shape id="Shape 16" o:spid="_x0000_s1037" style="position:absolute;left:22683;top:4767;width:1024;height:5848;visibility:visible;mso-wrap-style:square;v-text-anchor:top" coordsize="102334,58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" path="m,l32159,367r-406,48928l102334,220204,33613,578455v-9803,2085,-19505,5072,-29632,6339c1019,563432,,545457,,545457l,xe" fillcolor="#1c1c1b" stroked="f" strokeweight="0">
                  <v:stroke miterlimit="190811f" joinstyle="miter"/>
                  <v:path arrowok="t" textboxrect="0,0,102334,584794"/>
                </v:shape>
                <v:shape id="Shape 135" o:spid="_x0000_s1038" style="position:absolute;left:34626;top:3623;width:3844;height:5204;visibility:visible;mso-wrap-style:square;v-text-anchor:top" coordsize="384451,52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" path="m,l384451,r,520391l,520391,,e" fillcolor="#fbbe1c" stroked="f" strokeweight="0">
                  <v:stroke miterlimit="190811f" joinstyle="miter"/>
                  <v:path arrowok="t" textboxrect="0,0,384451,520391"/>
                </v:shape>
                <v:shape id="Shape 136" o:spid="_x0000_s1039" style="position:absolute;left:38396;top:2357;width:225;height:6926;visibility:visible;mso-wrap-style:square;v-text-anchor:top" coordsize="22497,69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" path="m,l22497,r,692658l,692658,,e" fillcolor="#fbbe1c" stroked="f" strokeweight="0">
                  <v:stroke miterlimit="190811f" joinstyle="miter"/>
                  <v:path arrowok="t" textboxrect="0,0,22497,692658"/>
                </v:shape>
                <v:shape id="Shape 19" o:spid="_x0000_s1040" style="position:absolute;left:30120;top:6969;width:1;height:4;visibility:visible;mso-wrap-style:square;v-text-anchor:top" coordsize="4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" path="m47,v,,-9,451,-32,368l,4,47,xe" fillcolor="#fbbe1c" stroked="f" strokeweight="0">
                  <v:stroke miterlimit="190811f" joinstyle="miter"/>
                  <v:path arrowok="t" textboxrect="0,0,47,451"/>
                </v:shape>
                <v:shape id="Shape 20" o:spid="_x0000_s1041" style="position:absolute;left:29826;top:5588;width:360;height:1396;visibility:visible;mso-wrap-style:square;v-text-anchor:top" coordsize="36010,13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" path="m204,c36010,4315,28119,48214,28728,96785v302,24284,489,34622,601,38890l29430,138143,9103,139687v,-22310,2427,-73124,-3437,-90753c3848,48575,2026,48214,,48214,204,32022,204,15836,204,xe" fillcolor="#fbbe1c" stroked="f" strokeweight="0">
                  <v:stroke miterlimit="190811f" joinstyle="miter"/>
                  <v:path arrowok="t" textboxrect="0,0,36010,139687"/>
                </v:shape>
                <v:shape id="Shape 21" o:spid="_x0000_s1042" style="position:absolute;left:33976;top:5588;width:360;height:1336;visibility:visible;mso-wrap-style:square;v-text-anchor:top" coordsize="36003,13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" path="m35802,v,15832,,32022,201,48214c33984,48214,32163,48575,30342,48934v-5866,17629,-3440,62442,-3440,84751l7283,133452c7888,62226,,4319,35802,xe" fillcolor="#fbbe1c" stroked="f" strokeweight="0">
                  <v:stroke miterlimit="190811f" joinstyle="miter"/>
                  <v:path arrowok="t" textboxrect="0,0,36003,133685"/>
                </v:shape>
                <v:shape id="Shape 22" o:spid="_x0000_s1043" style="position:absolute;left:22982;top:5224;width:22049;height:5564;visibility:visible;mso-wrap-style:square;v-text-anchor:top" coordsize="2204935,55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" path="m2498,l75120,375v,,8493,26618,16985,31294c610188,209329,1280426,307360,1558789,288688v377363,,622886,-28901,622886,-28901l2204935,355493v,,-70596,78966,-162320,170460c2044979,523178,2047420,520521,2049944,517968v-50998,31449,-100321,20531,-100321,20531c1949623,538499,1868816,556395,1805748,477637v-63072,78758,-143873,60862,-143873,60862c1661875,538499,1581069,556395,1517997,477637v-63068,78758,-143874,60862,-143874,60862c1374123,538499,1293317,556395,1230249,477637v-63072,78758,-143877,60862,-143877,60862c1086372,538499,1005566,556395,942497,477637v-63072,78758,-143874,60862,-143874,60862c798623,538499,717818,556395,654746,477637v-63068,78758,-143874,60862,-143874,60862c510872,538499,430066,556395,366998,477637v-63072,78758,-143878,60862,-143878,60862c223120,538499,218070,539617,209509,540065v-25683,1341,-82961,-3360,-130262,-62428c55101,507788,28360,523778,4103,531396v212,1923,338,4025,422,6275c,504072,878,478545,878,478545l2498,xe" fillcolor="#1c1c1b" stroked="f" strokeweight="0">
                  <v:stroke miterlimit="190811f" joinstyle="miter"/>
                  <v:path arrowok="t" textboxrect="0,0,2204935,556395"/>
                </v:shape>
                <v:shape id="Shape 137" o:spid="_x0000_s1044" style="position:absolute;left:37364;top:4234;width:939;height:1940;visibility:visible;mso-wrap-style:square;v-text-anchor:top" coordsize="93949,19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" path="m,l93949,r,193915l,193915,,e" fillcolor="#fefefe" stroked="f" strokeweight="0">
                  <v:stroke miterlimit="190811f" joinstyle="miter"/>
                  <v:path arrowok="t" textboxrect="0,0,93949,193915"/>
                </v:shape>
                <v:shape id="Shape 138" o:spid="_x0000_s1045" style="position:absolute;left:36161;top:4234;width:939;height:1940;visibility:visible;mso-wrap-style:square;v-text-anchor:top" coordsize="93950,19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" path="m,l93950,r,193915l,193915,,e" fillcolor="#fefefe" stroked="f" strokeweight="0">
                  <v:stroke miterlimit="190811f" joinstyle="miter"/>
                  <v:path arrowok="t" textboxrect="0,0,93950,193915"/>
                </v:shape>
                <v:shape id="Shape 139" o:spid="_x0000_s1046" style="position:absolute;left:34957;top:4234;width:940;height:1940;visibility:visible;mso-wrap-style:square;v-text-anchor:top" coordsize="93946,19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" path="m,l93946,r,193915l,193915,,e" fillcolor="#fefefe" stroked="f" strokeweight="0">
                  <v:stroke miterlimit="190811f" joinstyle="miter"/>
                  <v:path arrowok="t" textboxrect="0,0,93946,193915"/>
                </v:shape>
                <w10:wrap anchorx="margin"/>
              </v:group>
            </w:pict>
          </mc:Fallback>
        </mc:AlternateContent>
      </w:r>
    </w:p>
    <w:p w14:paraId="6680D7AB" w14:textId="02C1486F" w:rsidR="00636352" w:rsidRPr="00636352" w:rsidRDefault="00636352" w:rsidP="00636352"/>
    <w:p w14:paraId="77DEA810" w14:textId="04CF39B0" w:rsidR="00636352" w:rsidRPr="00636352" w:rsidRDefault="00636352" w:rsidP="00636352"/>
    <w:p w14:paraId="33E27210" w14:textId="5DAF173B" w:rsidR="00636352" w:rsidRPr="00636352" w:rsidRDefault="00636352" w:rsidP="00636352"/>
    <w:p w14:paraId="113E9A38" w14:textId="77777777" w:rsidR="00636352" w:rsidRPr="00636352" w:rsidRDefault="00636352" w:rsidP="00636352">
      <w:pPr>
        <w:jc w:val="center"/>
      </w:pPr>
    </w:p>
    <w:tbl>
      <w:tblPr>
        <w:tblpPr w:vertAnchor="text" w:horzAnchor="margin" w:tblpXSpec="center" w:tblpY="-445"/>
        <w:tblOverlap w:val="never"/>
        <w:tblW w:w="6376" w:type="dxa"/>
        <w:tblCellMar>
          <w:top w:w="108" w:type="dxa"/>
          <w:left w:w="115" w:type="dxa"/>
          <w:right w:w="115" w:type="dxa"/>
        </w:tblCellMar>
        <w:tblLook w:val="04A0" w:firstRow="1" w:lastRow="0" w:firstColumn="1" w:lastColumn="0" w:noHBand="0" w:noVBand="1"/>
      </w:tblPr>
      <w:tblGrid>
        <w:gridCol w:w="6376"/>
      </w:tblGrid>
      <w:tr w:rsidR="00636352" w:rsidRPr="00636352" w14:paraId="222D7A18" w14:textId="77777777" w:rsidTr="006934FB">
        <w:trPr>
          <w:trHeight w:val="396"/>
        </w:trPr>
        <w:tc>
          <w:tcPr>
            <w:tcW w:w="6376" w:type="dxa"/>
            <w:tcBorders>
              <w:top w:val="single" w:sz="37" w:space="0" w:color="000000"/>
              <w:left w:val="single" w:sz="4" w:space="0" w:color="000000"/>
              <w:bottom w:val="single" w:sz="4" w:space="0" w:color="000000"/>
              <w:right w:val="single" w:sz="4" w:space="0" w:color="000000"/>
            </w:tcBorders>
            <w:shd w:val="clear" w:color="auto" w:fill="BFBFBF"/>
          </w:tcPr>
          <w:p w14:paraId="29AF17FC" w14:textId="1B009814" w:rsidR="00636352" w:rsidRPr="00636352" w:rsidRDefault="00636352" w:rsidP="00636352">
            <w:pPr>
              <w:jc w:val="center"/>
            </w:pPr>
            <w:r w:rsidRPr="00636352">
              <w:t>Dartmouth Lower Ferry</w:t>
            </w:r>
          </w:p>
          <w:p w14:paraId="3D37D685" w14:textId="77777777" w:rsidR="00636352" w:rsidRPr="00636352" w:rsidRDefault="00636352" w:rsidP="00636352">
            <w:pPr>
              <w:jc w:val="center"/>
            </w:pPr>
            <w:r w:rsidRPr="00636352">
              <w:t>Fleet Account Agreement</w:t>
            </w:r>
          </w:p>
        </w:tc>
      </w:tr>
    </w:tbl>
    <w:p w14:paraId="45B1B306" w14:textId="5A6B3378" w:rsidR="00636352" w:rsidRPr="00636352" w:rsidRDefault="00636352" w:rsidP="00636352"/>
    <w:p w14:paraId="71D9A9BC" w14:textId="77777777" w:rsidR="00636352" w:rsidRPr="00636352" w:rsidRDefault="00636352" w:rsidP="00636352"/>
    <w:p w14:paraId="46517AF2" w14:textId="77777777" w:rsidR="00636352" w:rsidRPr="00636352" w:rsidRDefault="00636352" w:rsidP="00636352"/>
    <w:p w14:paraId="3EE67440" w14:textId="7E44A4B4" w:rsidR="00636352" w:rsidRPr="00636352" w:rsidRDefault="00636352" w:rsidP="00636352">
      <w:pPr>
        <w:jc w:val="center"/>
        <w:rPr>
          <w:sz w:val="24"/>
          <w:szCs w:val="24"/>
        </w:rPr>
      </w:pPr>
      <w:r w:rsidRPr="00636352">
        <w:rPr>
          <w:sz w:val="24"/>
          <w:szCs w:val="24"/>
        </w:rPr>
        <w:t>Dartmouth Lower Ferry</w:t>
      </w:r>
    </w:p>
    <w:p w14:paraId="2A068907" w14:textId="77777777" w:rsidR="00636352" w:rsidRDefault="00636352" w:rsidP="00636352">
      <w:pPr>
        <w:jc w:val="center"/>
        <w:rPr>
          <w:sz w:val="24"/>
          <w:szCs w:val="24"/>
        </w:rPr>
      </w:pPr>
      <w:r w:rsidRPr="00636352">
        <w:rPr>
          <w:sz w:val="24"/>
          <w:szCs w:val="24"/>
        </w:rPr>
        <w:t>Ferry Office, The Square, Kingswear, Devon TQ6 0AA</w:t>
      </w:r>
    </w:p>
    <w:p w14:paraId="64127611" w14:textId="29A09752" w:rsidR="00A0367B" w:rsidRPr="00636352" w:rsidRDefault="00A0367B" w:rsidP="00636352">
      <w:pPr>
        <w:jc w:val="center"/>
        <w:rPr>
          <w:sz w:val="24"/>
          <w:szCs w:val="24"/>
        </w:rPr>
      </w:pPr>
      <w:r>
        <w:rPr>
          <w:sz w:val="24"/>
          <w:szCs w:val="24"/>
        </w:rPr>
        <w:t>Email: dlf@swdevon.gov.uk</w:t>
      </w:r>
    </w:p>
    <w:p w14:paraId="57C399D9" w14:textId="2A6F8A86" w:rsidR="00636352" w:rsidRPr="00636352" w:rsidRDefault="00636352" w:rsidP="00636352">
      <w:pPr>
        <w:jc w:val="center"/>
        <w:rPr>
          <w:sz w:val="24"/>
          <w:szCs w:val="24"/>
        </w:rPr>
      </w:pPr>
      <w:r w:rsidRPr="00636352">
        <w:rPr>
          <w:sz w:val="24"/>
          <w:szCs w:val="24"/>
        </w:rPr>
        <w:t>Tel: 01803 752342</w:t>
      </w:r>
    </w:p>
    <w:p w14:paraId="05F1FE8A" w14:textId="77777777" w:rsidR="00636352" w:rsidRDefault="00636352" w:rsidP="00636352">
      <w:pPr>
        <w:jc w:val="center"/>
        <w:rPr>
          <w:sz w:val="24"/>
          <w:szCs w:val="24"/>
        </w:rPr>
      </w:pPr>
      <w:r w:rsidRPr="00636352">
        <w:rPr>
          <w:sz w:val="24"/>
          <w:szCs w:val="24"/>
        </w:rPr>
        <w:t>VAT Reg No: GB 142 2041 25</w:t>
      </w:r>
    </w:p>
    <w:p w14:paraId="37480F9E" w14:textId="77777777" w:rsidR="00636352" w:rsidRPr="00636352" w:rsidRDefault="00636352" w:rsidP="00636352">
      <w:pPr>
        <w:jc w:val="center"/>
        <w:rPr>
          <w:sz w:val="24"/>
          <w:szCs w:val="24"/>
        </w:rPr>
      </w:pPr>
    </w:p>
    <w:p w14:paraId="2FBEAC68" w14:textId="77777777" w:rsidR="00636352" w:rsidRPr="00636352" w:rsidRDefault="00636352" w:rsidP="00636352">
      <w:r w:rsidRPr="00636352">
        <w:t>Please note: We cannot issue your fleet cards until this form has been completed and returned.</w:t>
      </w:r>
    </w:p>
    <w:p w14:paraId="40E8D511" w14:textId="77777777" w:rsidR="00636352" w:rsidRPr="00636352" w:rsidRDefault="00636352" w:rsidP="00636352">
      <w:pPr>
        <w:rPr>
          <w:b/>
          <w:bCs/>
          <w:i/>
          <w:iCs/>
        </w:rPr>
      </w:pPr>
      <w:r w:rsidRPr="00636352">
        <w:rPr>
          <w:b/>
          <w:bCs/>
          <w:i/>
          <w:iCs/>
        </w:rPr>
        <w:t xml:space="preserve">  Customer Details </w:t>
      </w:r>
    </w:p>
    <w:tbl>
      <w:tblPr>
        <w:tblW w:w="9923" w:type="dxa"/>
        <w:tblInd w:w="137" w:type="dxa"/>
        <w:tblCellMar>
          <w:top w:w="73" w:type="dxa"/>
          <w:right w:w="2" w:type="dxa"/>
        </w:tblCellMar>
        <w:tblLook w:val="04A0" w:firstRow="1" w:lastRow="0" w:firstColumn="1" w:lastColumn="0" w:noHBand="0" w:noVBand="1"/>
      </w:tblPr>
      <w:tblGrid>
        <w:gridCol w:w="3295"/>
        <w:gridCol w:w="2044"/>
        <w:gridCol w:w="30"/>
        <w:gridCol w:w="4554"/>
      </w:tblGrid>
      <w:tr w:rsidR="00636352" w:rsidRPr="00636352" w14:paraId="5A20C0AC" w14:textId="77777777" w:rsidTr="006934FB">
        <w:trPr>
          <w:trHeight w:val="375"/>
        </w:trPr>
        <w:tc>
          <w:tcPr>
            <w:tcW w:w="5339" w:type="dxa"/>
            <w:gridSpan w:val="2"/>
            <w:tcBorders>
              <w:top w:val="single" w:sz="29" w:space="0" w:color="000000"/>
              <w:left w:val="single" w:sz="4" w:space="0" w:color="000000"/>
              <w:bottom w:val="single" w:sz="4" w:space="0" w:color="auto"/>
              <w:right w:val="single" w:sz="4" w:space="0" w:color="auto"/>
            </w:tcBorders>
          </w:tcPr>
          <w:p w14:paraId="3F42CB5C" w14:textId="77777777" w:rsidR="00636352" w:rsidRPr="00636352" w:rsidRDefault="00636352" w:rsidP="00636352">
            <w:pPr>
              <w:rPr>
                <w:b/>
                <w:bCs/>
              </w:rPr>
            </w:pPr>
            <w:r w:rsidRPr="00636352">
              <w:rPr>
                <w:b/>
                <w:bCs/>
              </w:rPr>
              <w:t>Name of Business:</w:t>
            </w:r>
          </w:p>
        </w:tc>
        <w:tc>
          <w:tcPr>
            <w:tcW w:w="4584" w:type="dxa"/>
            <w:gridSpan w:val="2"/>
            <w:tcBorders>
              <w:top w:val="single" w:sz="29" w:space="0" w:color="000000"/>
              <w:left w:val="single" w:sz="4" w:space="0" w:color="auto"/>
              <w:bottom w:val="single" w:sz="4" w:space="0" w:color="auto"/>
              <w:right w:val="single" w:sz="4" w:space="0" w:color="000000"/>
            </w:tcBorders>
          </w:tcPr>
          <w:p w14:paraId="00806EA1" w14:textId="77777777" w:rsidR="00636352" w:rsidRPr="00636352" w:rsidRDefault="00636352" w:rsidP="00636352">
            <w:pPr>
              <w:rPr>
                <w:b/>
                <w:bCs/>
              </w:rPr>
            </w:pPr>
            <w:r w:rsidRPr="00636352">
              <w:rPr>
                <w:b/>
                <w:bCs/>
              </w:rPr>
              <w:t>Contact Name:</w:t>
            </w:r>
          </w:p>
        </w:tc>
      </w:tr>
      <w:tr w:rsidR="00636352" w:rsidRPr="00636352" w14:paraId="29F0187F" w14:textId="77777777" w:rsidTr="006934FB">
        <w:trPr>
          <w:trHeight w:val="673"/>
        </w:trPr>
        <w:tc>
          <w:tcPr>
            <w:tcW w:w="9923" w:type="dxa"/>
            <w:gridSpan w:val="4"/>
            <w:tcBorders>
              <w:top w:val="single" w:sz="4" w:space="0" w:color="auto"/>
              <w:left w:val="single" w:sz="4" w:space="0" w:color="000000"/>
              <w:bottom w:val="single" w:sz="4" w:space="0" w:color="auto"/>
              <w:right w:val="single" w:sz="4" w:space="0" w:color="000000"/>
            </w:tcBorders>
          </w:tcPr>
          <w:p w14:paraId="358C6A71" w14:textId="77777777" w:rsidR="00636352" w:rsidRPr="00636352" w:rsidRDefault="00636352" w:rsidP="00636352">
            <w:pPr>
              <w:rPr>
                <w:b/>
                <w:bCs/>
              </w:rPr>
            </w:pPr>
            <w:r w:rsidRPr="00636352">
              <w:rPr>
                <w:b/>
                <w:bCs/>
              </w:rPr>
              <w:t>Company Address:</w:t>
            </w:r>
          </w:p>
          <w:p w14:paraId="03632AC0" w14:textId="77777777" w:rsidR="00636352" w:rsidRDefault="00636352" w:rsidP="00636352">
            <w:pPr>
              <w:rPr>
                <w:b/>
                <w:bCs/>
              </w:rPr>
            </w:pPr>
            <w:r w:rsidRPr="00636352">
              <w:rPr>
                <w:b/>
                <w:bCs/>
              </w:rPr>
              <w:tab/>
            </w:r>
          </w:p>
          <w:p w14:paraId="3CC8CBF1" w14:textId="77777777" w:rsidR="00636352" w:rsidRDefault="00636352" w:rsidP="00636352">
            <w:pPr>
              <w:rPr>
                <w:b/>
                <w:bCs/>
              </w:rPr>
            </w:pPr>
            <w:r w:rsidRPr="00636352">
              <w:rPr>
                <w:b/>
                <w:bCs/>
              </w:rPr>
              <w:t xml:space="preserve"> </w:t>
            </w:r>
          </w:p>
          <w:p w14:paraId="66DC3BD4" w14:textId="3ACFB8A0" w:rsidR="00636352" w:rsidRPr="00636352" w:rsidRDefault="00636352" w:rsidP="00636352">
            <w:pPr>
              <w:rPr>
                <w:b/>
                <w:bCs/>
              </w:rPr>
            </w:pPr>
          </w:p>
        </w:tc>
      </w:tr>
      <w:tr w:rsidR="00636352" w:rsidRPr="00636352" w14:paraId="179F235C" w14:textId="77777777" w:rsidTr="006934FB">
        <w:trPr>
          <w:trHeight w:val="90"/>
        </w:trPr>
        <w:tc>
          <w:tcPr>
            <w:tcW w:w="5369" w:type="dxa"/>
            <w:gridSpan w:val="3"/>
            <w:vMerge w:val="restart"/>
            <w:tcBorders>
              <w:top w:val="single" w:sz="4" w:space="0" w:color="auto"/>
              <w:left w:val="single" w:sz="4" w:space="0" w:color="000000"/>
            </w:tcBorders>
          </w:tcPr>
          <w:p w14:paraId="7AE889DD" w14:textId="77777777" w:rsidR="00636352" w:rsidRPr="00636352" w:rsidRDefault="00636352" w:rsidP="00636352">
            <w:pPr>
              <w:rPr>
                <w:b/>
                <w:bCs/>
              </w:rPr>
            </w:pPr>
            <w:r w:rsidRPr="00636352">
              <w:rPr>
                <w:b/>
                <w:bCs/>
              </w:rPr>
              <w:t>Invoice Address (if Different):</w:t>
            </w:r>
          </w:p>
          <w:p w14:paraId="45FDD94C" w14:textId="77777777" w:rsidR="00636352" w:rsidRPr="00636352" w:rsidRDefault="00636352" w:rsidP="00636352">
            <w:pPr>
              <w:rPr>
                <w:b/>
                <w:bCs/>
              </w:rPr>
            </w:pPr>
          </w:p>
          <w:p w14:paraId="4FDB8DFD" w14:textId="77777777" w:rsidR="00636352" w:rsidRDefault="00636352" w:rsidP="00636352">
            <w:pPr>
              <w:rPr>
                <w:b/>
                <w:bCs/>
              </w:rPr>
            </w:pPr>
            <w:r w:rsidRPr="00636352">
              <w:rPr>
                <w:b/>
                <w:bCs/>
              </w:rPr>
              <w:t xml:space="preserve"> </w:t>
            </w:r>
          </w:p>
          <w:p w14:paraId="368615BF" w14:textId="77777777" w:rsidR="00636352" w:rsidRPr="00636352" w:rsidRDefault="00636352" w:rsidP="00636352">
            <w:pPr>
              <w:rPr>
                <w:b/>
                <w:bCs/>
              </w:rPr>
            </w:pPr>
          </w:p>
        </w:tc>
        <w:tc>
          <w:tcPr>
            <w:tcW w:w="4554" w:type="dxa"/>
            <w:tcBorders>
              <w:top w:val="single" w:sz="4" w:space="0" w:color="auto"/>
              <w:left w:val="nil"/>
              <w:bottom w:val="single" w:sz="25" w:space="0" w:color="FFFFFF"/>
              <w:right w:val="single" w:sz="4" w:space="0" w:color="000000"/>
            </w:tcBorders>
          </w:tcPr>
          <w:p w14:paraId="50FD11C2" w14:textId="77777777" w:rsidR="00636352" w:rsidRPr="00636352" w:rsidRDefault="00636352" w:rsidP="00636352">
            <w:pPr>
              <w:rPr>
                <w:b/>
                <w:bCs/>
              </w:rPr>
            </w:pPr>
          </w:p>
        </w:tc>
      </w:tr>
      <w:tr w:rsidR="00636352" w:rsidRPr="00636352" w14:paraId="4F384C46" w14:textId="77777777" w:rsidTr="006934FB">
        <w:trPr>
          <w:trHeight w:val="614"/>
        </w:trPr>
        <w:tc>
          <w:tcPr>
            <w:tcW w:w="5369" w:type="dxa"/>
            <w:gridSpan w:val="3"/>
            <w:vMerge/>
            <w:tcBorders>
              <w:left w:val="single" w:sz="4" w:space="0" w:color="000000"/>
              <w:bottom w:val="single" w:sz="4" w:space="0" w:color="auto"/>
            </w:tcBorders>
          </w:tcPr>
          <w:p w14:paraId="4F1C38C4" w14:textId="77777777" w:rsidR="00636352" w:rsidRPr="00636352" w:rsidRDefault="00636352" w:rsidP="00636352">
            <w:pPr>
              <w:rPr>
                <w:b/>
                <w:bCs/>
              </w:rPr>
            </w:pPr>
          </w:p>
        </w:tc>
        <w:tc>
          <w:tcPr>
            <w:tcW w:w="4554" w:type="dxa"/>
            <w:tcBorders>
              <w:top w:val="single" w:sz="25" w:space="0" w:color="FFFFFF"/>
              <w:left w:val="nil"/>
              <w:bottom w:val="single" w:sz="4" w:space="0" w:color="auto"/>
              <w:right w:val="single" w:sz="4" w:space="0" w:color="000000"/>
            </w:tcBorders>
          </w:tcPr>
          <w:p w14:paraId="08BAA7D3" w14:textId="77777777" w:rsidR="00636352" w:rsidRPr="00636352" w:rsidRDefault="00636352" w:rsidP="00636352">
            <w:pPr>
              <w:rPr>
                <w:b/>
                <w:bCs/>
              </w:rPr>
            </w:pPr>
          </w:p>
          <w:p w14:paraId="7BC4FD59" w14:textId="77777777" w:rsidR="00636352" w:rsidRPr="00636352" w:rsidRDefault="00636352" w:rsidP="00636352">
            <w:pPr>
              <w:rPr>
                <w:b/>
                <w:bCs/>
              </w:rPr>
            </w:pPr>
          </w:p>
        </w:tc>
      </w:tr>
      <w:tr w:rsidR="00636352" w:rsidRPr="00636352" w14:paraId="15BEA84E" w14:textId="77777777" w:rsidTr="006934FB">
        <w:trPr>
          <w:trHeight w:val="399"/>
        </w:trPr>
        <w:tc>
          <w:tcPr>
            <w:tcW w:w="3295" w:type="dxa"/>
            <w:tcBorders>
              <w:top w:val="single" w:sz="4" w:space="0" w:color="auto"/>
              <w:left w:val="single" w:sz="4" w:space="0" w:color="000000"/>
              <w:bottom w:val="single" w:sz="4" w:space="0" w:color="auto"/>
              <w:right w:val="nil"/>
            </w:tcBorders>
            <w:shd w:val="clear" w:color="auto" w:fill="FFFFFF"/>
          </w:tcPr>
          <w:p w14:paraId="3CC82DA3" w14:textId="57F17B1C" w:rsidR="00636352" w:rsidRPr="00636352" w:rsidRDefault="00636352" w:rsidP="00636352">
            <w:pPr>
              <w:rPr>
                <w:b/>
                <w:bCs/>
              </w:rPr>
            </w:pPr>
            <w:r w:rsidRPr="00636352">
              <w:rPr>
                <w:b/>
                <w:bCs/>
              </w:rPr>
              <w:t>Email Address:</w:t>
            </w:r>
          </w:p>
        </w:tc>
        <w:tc>
          <w:tcPr>
            <w:tcW w:w="6628" w:type="dxa"/>
            <w:gridSpan w:val="3"/>
            <w:tcBorders>
              <w:top w:val="single" w:sz="4" w:space="0" w:color="auto"/>
              <w:left w:val="nil"/>
              <w:bottom w:val="single" w:sz="4" w:space="0" w:color="auto"/>
              <w:right w:val="single" w:sz="4" w:space="0" w:color="000000"/>
            </w:tcBorders>
            <w:shd w:val="clear" w:color="auto" w:fill="FFFFFF"/>
          </w:tcPr>
          <w:p w14:paraId="668BA17A" w14:textId="77777777" w:rsidR="00636352" w:rsidRPr="00636352" w:rsidRDefault="00636352" w:rsidP="00636352">
            <w:pPr>
              <w:rPr>
                <w:b/>
                <w:bCs/>
              </w:rPr>
            </w:pPr>
          </w:p>
        </w:tc>
      </w:tr>
      <w:tr w:rsidR="00636352" w:rsidRPr="00636352" w14:paraId="5C679823" w14:textId="77777777" w:rsidTr="006934FB">
        <w:trPr>
          <w:trHeight w:val="391"/>
        </w:trPr>
        <w:tc>
          <w:tcPr>
            <w:tcW w:w="3295" w:type="dxa"/>
            <w:tcBorders>
              <w:top w:val="single" w:sz="4" w:space="0" w:color="auto"/>
              <w:left w:val="single" w:sz="4" w:space="0" w:color="000000"/>
              <w:bottom w:val="single" w:sz="4" w:space="0" w:color="auto"/>
              <w:right w:val="nil"/>
            </w:tcBorders>
            <w:shd w:val="clear" w:color="auto" w:fill="FFFFFF"/>
          </w:tcPr>
          <w:p w14:paraId="4E4B69CA" w14:textId="77777777" w:rsidR="00636352" w:rsidRPr="00636352" w:rsidRDefault="00636352" w:rsidP="00636352">
            <w:pPr>
              <w:rPr>
                <w:b/>
                <w:bCs/>
              </w:rPr>
            </w:pPr>
            <w:r w:rsidRPr="00636352">
              <w:rPr>
                <w:b/>
                <w:bCs/>
              </w:rPr>
              <w:t>Telephone Number:</w:t>
            </w:r>
          </w:p>
        </w:tc>
        <w:tc>
          <w:tcPr>
            <w:tcW w:w="6628" w:type="dxa"/>
            <w:gridSpan w:val="3"/>
            <w:tcBorders>
              <w:top w:val="single" w:sz="4" w:space="0" w:color="auto"/>
              <w:left w:val="nil"/>
              <w:bottom w:val="single" w:sz="4" w:space="0" w:color="auto"/>
              <w:right w:val="single" w:sz="4" w:space="0" w:color="000000"/>
            </w:tcBorders>
            <w:shd w:val="clear" w:color="auto" w:fill="FFFFFF"/>
          </w:tcPr>
          <w:p w14:paraId="3E263FBA" w14:textId="77777777" w:rsidR="00636352" w:rsidRPr="00636352" w:rsidRDefault="00636352" w:rsidP="00636352">
            <w:pPr>
              <w:rPr>
                <w:b/>
                <w:bCs/>
              </w:rPr>
            </w:pPr>
          </w:p>
        </w:tc>
      </w:tr>
      <w:tr w:rsidR="00636352" w:rsidRPr="00636352" w14:paraId="30F27618" w14:textId="77777777" w:rsidTr="006934FB">
        <w:trPr>
          <w:trHeight w:val="391"/>
        </w:trPr>
        <w:tc>
          <w:tcPr>
            <w:tcW w:w="3295" w:type="dxa"/>
            <w:tcBorders>
              <w:top w:val="single" w:sz="4" w:space="0" w:color="auto"/>
              <w:left w:val="single" w:sz="4" w:space="0" w:color="000000"/>
              <w:bottom w:val="single" w:sz="4" w:space="0" w:color="auto"/>
              <w:right w:val="nil"/>
            </w:tcBorders>
            <w:shd w:val="clear" w:color="auto" w:fill="FFFFFF"/>
          </w:tcPr>
          <w:p w14:paraId="0D446131" w14:textId="77777777" w:rsidR="00636352" w:rsidRPr="00636352" w:rsidRDefault="00636352" w:rsidP="00636352">
            <w:pPr>
              <w:rPr>
                <w:b/>
                <w:bCs/>
              </w:rPr>
            </w:pPr>
            <w:r w:rsidRPr="00636352">
              <w:rPr>
                <w:b/>
                <w:bCs/>
              </w:rPr>
              <w:t>PO number (if required)</w:t>
            </w:r>
          </w:p>
        </w:tc>
        <w:tc>
          <w:tcPr>
            <w:tcW w:w="6628" w:type="dxa"/>
            <w:gridSpan w:val="3"/>
            <w:tcBorders>
              <w:top w:val="single" w:sz="4" w:space="0" w:color="auto"/>
              <w:left w:val="nil"/>
              <w:bottom w:val="single" w:sz="4" w:space="0" w:color="auto"/>
              <w:right w:val="single" w:sz="4" w:space="0" w:color="000000"/>
            </w:tcBorders>
            <w:shd w:val="clear" w:color="auto" w:fill="FFFFFF"/>
          </w:tcPr>
          <w:p w14:paraId="13514C8D" w14:textId="77777777" w:rsidR="00636352" w:rsidRPr="00636352" w:rsidRDefault="00636352" w:rsidP="00636352">
            <w:pPr>
              <w:rPr>
                <w:b/>
                <w:bCs/>
              </w:rPr>
            </w:pPr>
          </w:p>
        </w:tc>
      </w:tr>
      <w:tr w:rsidR="00636352" w:rsidRPr="00636352" w14:paraId="59BDF88B" w14:textId="77777777" w:rsidTr="006934FB">
        <w:trPr>
          <w:trHeight w:val="250"/>
        </w:trPr>
        <w:tc>
          <w:tcPr>
            <w:tcW w:w="9923" w:type="dxa"/>
            <w:gridSpan w:val="4"/>
            <w:tcBorders>
              <w:top w:val="nil"/>
              <w:left w:val="single" w:sz="4" w:space="0" w:color="000000"/>
              <w:bottom w:val="single" w:sz="4" w:space="0" w:color="000000"/>
              <w:right w:val="single" w:sz="4" w:space="0" w:color="000000"/>
            </w:tcBorders>
            <w:shd w:val="clear" w:color="auto" w:fill="FFFFFF"/>
          </w:tcPr>
          <w:p w14:paraId="60A94B63" w14:textId="77777777" w:rsidR="00636352" w:rsidRPr="00636352" w:rsidRDefault="00636352" w:rsidP="00636352">
            <w:r w:rsidRPr="00636352">
              <w:t>Any changes to the above to be notified to Dartmouth Lower Ferry</w:t>
            </w:r>
          </w:p>
        </w:tc>
      </w:tr>
    </w:tbl>
    <w:p w14:paraId="2EC9AACF" w14:textId="77777777" w:rsidR="00636352" w:rsidRDefault="00636352" w:rsidP="00636352">
      <w:pPr>
        <w:rPr>
          <w:b/>
          <w:bCs/>
          <w:i/>
          <w:iCs/>
        </w:rPr>
      </w:pPr>
    </w:p>
    <w:p w14:paraId="6ED49220" w14:textId="77777777" w:rsidR="00636352" w:rsidRDefault="00636352" w:rsidP="00636352">
      <w:pPr>
        <w:rPr>
          <w:b/>
          <w:bCs/>
          <w:i/>
          <w:iCs/>
        </w:rPr>
      </w:pPr>
    </w:p>
    <w:p w14:paraId="75FD68A0" w14:textId="77777777" w:rsidR="00636352" w:rsidRDefault="00636352" w:rsidP="00636352">
      <w:pPr>
        <w:rPr>
          <w:b/>
          <w:bCs/>
          <w:i/>
          <w:iCs/>
        </w:rPr>
      </w:pPr>
    </w:p>
    <w:p w14:paraId="67F4D5B1" w14:textId="4161A7B1" w:rsidR="00636352" w:rsidRPr="0074702C" w:rsidRDefault="00636352" w:rsidP="00636352">
      <w:pPr>
        <w:rPr>
          <w:b/>
          <w:bCs/>
          <w:i/>
          <w:iCs/>
        </w:rPr>
      </w:pPr>
      <w:r w:rsidRPr="00636352">
        <w:rPr>
          <w:b/>
          <w:bCs/>
          <w:i/>
          <w:iCs/>
        </w:rPr>
        <w:t>Fleet cards Requirements</w:t>
      </w:r>
      <w:r w:rsidR="0074702C">
        <w:rPr>
          <w:b/>
          <w:bCs/>
          <w:i/>
          <w:iCs/>
        </w:rPr>
        <w:t xml:space="preserve"> </w:t>
      </w:r>
    </w:p>
    <w:tbl>
      <w:tblPr>
        <w:tblStyle w:val="TableGrid"/>
        <w:tblW w:w="9923" w:type="dxa"/>
        <w:tblInd w:w="137" w:type="dxa"/>
        <w:tblLook w:val="04A0" w:firstRow="1" w:lastRow="0" w:firstColumn="1" w:lastColumn="0" w:noHBand="0" w:noVBand="1"/>
      </w:tblPr>
      <w:tblGrid>
        <w:gridCol w:w="5062"/>
        <w:gridCol w:w="4861"/>
      </w:tblGrid>
      <w:tr w:rsidR="00636352" w:rsidRPr="00636352" w14:paraId="21FE8FFC" w14:textId="77777777" w:rsidTr="006934FB">
        <w:tc>
          <w:tcPr>
            <w:tcW w:w="9923" w:type="dxa"/>
            <w:gridSpan w:val="2"/>
          </w:tcPr>
          <w:p w14:paraId="228294F0" w14:textId="77777777" w:rsidR="0074702C" w:rsidRDefault="00636352" w:rsidP="0074702C">
            <w:pPr>
              <w:spacing w:line="259" w:lineRule="auto"/>
            </w:pPr>
            <w:r w:rsidRPr="00636352">
              <w:rPr>
                <w:b/>
              </w:rPr>
              <w:t>Number of Tags Requested:</w:t>
            </w:r>
            <w:r w:rsidR="0074702C" w:rsidRPr="0074702C">
              <w:t xml:space="preserve"> </w:t>
            </w:r>
          </w:p>
          <w:p w14:paraId="36B6E867" w14:textId="1F157820" w:rsidR="00636352" w:rsidRPr="0074702C" w:rsidRDefault="0074702C" w:rsidP="0074702C">
            <w:pPr>
              <w:spacing w:line="259" w:lineRule="auto"/>
              <w:rPr>
                <w:b/>
                <w:bCs/>
              </w:rPr>
            </w:pPr>
            <w:r w:rsidRPr="0074702C">
              <w:rPr>
                <w:b/>
                <w:bCs/>
                <w:color w:val="FF0000"/>
              </w:rPr>
              <w:t>Min</w:t>
            </w:r>
            <w:r>
              <w:rPr>
                <w:b/>
                <w:bCs/>
                <w:color w:val="FF0000"/>
              </w:rPr>
              <w:t>imum</w:t>
            </w:r>
            <w:r w:rsidRPr="0074702C">
              <w:rPr>
                <w:b/>
                <w:bCs/>
                <w:color w:val="FF0000"/>
              </w:rPr>
              <w:t xml:space="preserve"> of 3 vehicles</w:t>
            </w:r>
          </w:p>
        </w:tc>
      </w:tr>
      <w:tr w:rsidR="00636352" w:rsidRPr="00636352" w14:paraId="7AF64E70" w14:textId="77777777" w:rsidTr="006934FB">
        <w:tc>
          <w:tcPr>
            <w:tcW w:w="5062" w:type="dxa"/>
          </w:tcPr>
          <w:p w14:paraId="3DE684D9" w14:textId="77777777" w:rsidR="00636352" w:rsidRPr="00636352" w:rsidRDefault="00636352" w:rsidP="00636352">
            <w:pPr>
              <w:spacing w:after="160" w:line="259" w:lineRule="auto"/>
            </w:pPr>
            <w:r w:rsidRPr="00636352">
              <w:rPr>
                <w:b/>
              </w:rPr>
              <w:t>Vehicle Registrations:</w:t>
            </w:r>
          </w:p>
        </w:tc>
        <w:tc>
          <w:tcPr>
            <w:tcW w:w="4861" w:type="dxa"/>
          </w:tcPr>
          <w:p w14:paraId="4F834B8D" w14:textId="77777777" w:rsidR="00636352" w:rsidRPr="00636352" w:rsidRDefault="00636352" w:rsidP="00636352">
            <w:pPr>
              <w:spacing w:after="160" w:line="259" w:lineRule="auto"/>
            </w:pPr>
          </w:p>
        </w:tc>
      </w:tr>
      <w:tr w:rsidR="00636352" w:rsidRPr="00636352" w14:paraId="36A3D4CF" w14:textId="77777777" w:rsidTr="006934FB">
        <w:tc>
          <w:tcPr>
            <w:tcW w:w="5062" w:type="dxa"/>
          </w:tcPr>
          <w:p w14:paraId="562C264F" w14:textId="77777777" w:rsidR="00636352" w:rsidRPr="00636352" w:rsidRDefault="00636352" w:rsidP="00636352">
            <w:pPr>
              <w:spacing w:after="160" w:line="259" w:lineRule="auto"/>
            </w:pPr>
          </w:p>
        </w:tc>
        <w:tc>
          <w:tcPr>
            <w:tcW w:w="4861" w:type="dxa"/>
          </w:tcPr>
          <w:p w14:paraId="76C675D8" w14:textId="77777777" w:rsidR="00636352" w:rsidRPr="00636352" w:rsidRDefault="00636352" w:rsidP="00636352">
            <w:pPr>
              <w:spacing w:after="160" w:line="259" w:lineRule="auto"/>
            </w:pPr>
          </w:p>
        </w:tc>
      </w:tr>
      <w:tr w:rsidR="00636352" w:rsidRPr="00636352" w14:paraId="57366057" w14:textId="77777777" w:rsidTr="006934FB">
        <w:tc>
          <w:tcPr>
            <w:tcW w:w="5062" w:type="dxa"/>
          </w:tcPr>
          <w:p w14:paraId="4627CE0F" w14:textId="77777777" w:rsidR="00636352" w:rsidRPr="00636352" w:rsidRDefault="00636352" w:rsidP="00636352">
            <w:pPr>
              <w:spacing w:after="160" w:line="259" w:lineRule="auto"/>
            </w:pPr>
          </w:p>
        </w:tc>
        <w:tc>
          <w:tcPr>
            <w:tcW w:w="4861" w:type="dxa"/>
          </w:tcPr>
          <w:p w14:paraId="0018EC85" w14:textId="77777777" w:rsidR="00636352" w:rsidRPr="00636352" w:rsidRDefault="00636352" w:rsidP="00636352">
            <w:pPr>
              <w:spacing w:after="160" w:line="259" w:lineRule="auto"/>
            </w:pPr>
          </w:p>
        </w:tc>
      </w:tr>
      <w:tr w:rsidR="00636352" w:rsidRPr="00636352" w14:paraId="480277EC" w14:textId="77777777" w:rsidTr="006934FB">
        <w:tc>
          <w:tcPr>
            <w:tcW w:w="5062" w:type="dxa"/>
          </w:tcPr>
          <w:p w14:paraId="5C1AC205" w14:textId="77777777" w:rsidR="00636352" w:rsidRPr="00636352" w:rsidRDefault="00636352" w:rsidP="00636352">
            <w:pPr>
              <w:spacing w:after="160" w:line="259" w:lineRule="auto"/>
            </w:pPr>
          </w:p>
        </w:tc>
        <w:tc>
          <w:tcPr>
            <w:tcW w:w="4861" w:type="dxa"/>
          </w:tcPr>
          <w:p w14:paraId="09922E2F" w14:textId="77777777" w:rsidR="00636352" w:rsidRPr="00636352" w:rsidRDefault="00636352" w:rsidP="00636352">
            <w:pPr>
              <w:spacing w:after="160" w:line="259" w:lineRule="auto"/>
            </w:pPr>
          </w:p>
        </w:tc>
      </w:tr>
      <w:tr w:rsidR="00636352" w:rsidRPr="00636352" w14:paraId="37A44DD5" w14:textId="77777777" w:rsidTr="006934FB">
        <w:tc>
          <w:tcPr>
            <w:tcW w:w="5062" w:type="dxa"/>
          </w:tcPr>
          <w:p w14:paraId="0E454978" w14:textId="77777777" w:rsidR="00636352" w:rsidRDefault="00636352" w:rsidP="00636352"/>
          <w:p w14:paraId="1067B0E5" w14:textId="77777777" w:rsidR="00636352" w:rsidRPr="00636352" w:rsidRDefault="00636352" w:rsidP="00636352"/>
        </w:tc>
        <w:tc>
          <w:tcPr>
            <w:tcW w:w="4861" w:type="dxa"/>
          </w:tcPr>
          <w:p w14:paraId="74FA0BD1" w14:textId="77777777" w:rsidR="00636352" w:rsidRPr="00636352" w:rsidRDefault="00636352" w:rsidP="00636352"/>
        </w:tc>
      </w:tr>
      <w:tr w:rsidR="00636352" w:rsidRPr="00636352" w14:paraId="0D570BA7" w14:textId="77777777" w:rsidTr="006934FB">
        <w:tc>
          <w:tcPr>
            <w:tcW w:w="5062" w:type="dxa"/>
          </w:tcPr>
          <w:p w14:paraId="433B1C0B" w14:textId="77777777" w:rsidR="00636352" w:rsidRDefault="00636352" w:rsidP="00636352"/>
          <w:p w14:paraId="268AA40B" w14:textId="77777777" w:rsidR="00636352" w:rsidRDefault="00636352" w:rsidP="00636352"/>
        </w:tc>
        <w:tc>
          <w:tcPr>
            <w:tcW w:w="4861" w:type="dxa"/>
          </w:tcPr>
          <w:p w14:paraId="2FC40094" w14:textId="77777777" w:rsidR="00636352" w:rsidRPr="00636352" w:rsidRDefault="00636352" w:rsidP="00636352"/>
        </w:tc>
      </w:tr>
      <w:tr w:rsidR="00636352" w:rsidRPr="00636352" w14:paraId="6C6FF072" w14:textId="77777777" w:rsidTr="006934FB">
        <w:tc>
          <w:tcPr>
            <w:tcW w:w="5062" w:type="dxa"/>
          </w:tcPr>
          <w:p w14:paraId="67AD9EEC" w14:textId="77777777" w:rsidR="00636352" w:rsidRDefault="00636352" w:rsidP="00636352"/>
          <w:p w14:paraId="51AB6493" w14:textId="77777777" w:rsidR="00636352" w:rsidRDefault="00636352" w:rsidP="00636352"/>
        </w:tc>
        <w:tc>
          <w:tcPr>
            <w:tcW w:w="4861" w:type="dxa"/>
          </w:tcPr>
          <w:p w14:paraId="373E4F2B" w14:textId="77777777" w:rsidR="00636352" w:rsidRPr="00636352" w:rsidRDefault="00636352" w:rsidP="00636352"/>
        </w:tc>
      </w:tr>
    </w:tbl>
    <w:p w14:paraId="7A2FDE27" w14:textId="6D2A28B3" w:rsidR="00636352" w:rsidRDefault="00636352" w:rsidP="00636352">
      <w:pPr>
        <w:rPr>
          <w:b/>
          <w:u w:val="single"/>
        </w:rPr>
      </w:pPr>
      <w:r w:rsidRPr="00636352">
        <w:rPr>
          <w:b/>
          <w:u w:val="single"/>
        </w:rPr>
        <w:t>Please note that only one card is allocated per vehicle. These cards are non-transferable between company vehicles</w:t>
      </w:r>
      <w:r>
        <w:rPr>
          <w:b/>
          <w:u w:val="single"/>
        </w:rPr>
        <w:t>.</w:t>
      </w:r>
    </w:p>
    <w:p w14:paraId="6F8ABEED" w14:textId="77777777" w:rsidR="00636352" w:rsidRPr="00636352" w:rsidRDefault="00636352" w:rsidP="00636352">
      <w:pPr>
        <w:rPr>
          <w:b/>
          <w:u w:val="single"/>
        </w:rPr>
      </w:pPr>
    </w:p>
    <w:p w14:paraId="2A36F604" w14:textId="77777777" w:rsidR="00636352" w:rsidRDefault="00636352" w:rsidP="00636352">
      <w:pPr>
        <w:rPr>
          <w:b/>
        </w:rPr>
      </w:pPr>
      <w:r w:rsidRPr="00636352">
        <w:t>Any lost or stolen cards are the responsibility of the company and not South Hams District Council, and any charges due to lost or stolen cards will apply. To report a lost or stolen card please contact the Lower Ferry Office on 01803 752342 or dlf@swdevon.gov.uk immediately.</w:t>
      </w:r>
      <w:r w:rsidRPr="00636352">
        <w:rPr>
          <w:b/>
        </w:rPr>
        <w:t xml:space="preserve"> </w:t>
      </w:r>
    </w:p>
    <w:p w14:paraId="30DA9B88" w14:textId="77777777" w:rsidR="00636352" w:rsidRDefault="00636352" w:rsidP="00636352">
      <w:pPr>
        <w:rPr>
          <w:b/>
        </w:rPr>
      </w:pPr>
    </w:p>
    <w:p w14:paraId="5269DE31" w14:textId="1988D185" w:rsidR="00636352" w:rsidRPr="00636352" w:rsidRDefault="00636352" w:rsidP="00636352">
      <w:r w:rsidRPr="00636352">
        <w:rPr>
          <w:b/>
        </w:rPr>
        <w:t>For office use only:</w:t>
      </w:r>
    </w:p>
    <w:tbl>
      <w:tblPr>
        <w:tblStyle w:val="TableGrid"/>
        <w:tblW w:w="10100" w:type="dxa"/>
        <w:tblLook w:val="04A0" w:firstRow="1" w:lastRow="0" w:firstColumn="1" w:lastColumn="0" w:noHBand="0" w:noVBand="1"/>
      </w:tblPr>
      <w:tblGrid>
        <w:gridCol w:w="2525"/>
        <w:gridCol w:w="2525"/>
        <w:gridCol w:w="2525"/>
        <w:gridCol w:w="2525"/>
      </w:tblGrid>
      <w:tr w:rsidR="00636352" w:rsidRPr="00636352" w14:paraId="44ECE742" w14:textId="77777777" w:rsidTr="00636352">
        <w:trPr>
          <w:trHeight w:val="478"/>
        </w:trPr>
        <w:tc>
          <w:tcPr>
            <w:tcW w:w="2525" w:type="dxa"/>
          </w:tcPr>
          <w:p w14:paraId="427DEAAC" w14:textId="77777777" w:rsidR="00636352" w:rsidRPr="00636352" w:rsidRDefault="00636352" w:rsidP="005F3ABD">
            <w:pPr>
              <w:spacing w:after="160" w:line="259" w:lineRule="auto"/>
              <w:rPr>
                <w:b/>
              </w:rPr>
            </w:pPr>
            <w:r w:rsidRPr="00636352">
              <w:rPr>
                <w:b/>
              </w:rPr>
              <w:t>Registration No:</w:t>
            </w:r>
          </w:p>
        </w:tc>
        <w:tc>
          <w:tcPr>
            <w:tcW w:w="2525" w:type="dxa"/>
          </w:tcPr>
          <w:p w14:paraId="73A09F66" w14:textId="77777777" w:rsidR="00636352" w:rsidRPr="00636352" w:rsidRDefault="00636352" w:rsidP="005F3ABD">
            <w:pPr>
              <w:spacing w:after="160" w:line="259" w:lineRule="auto"/>
              <w:rPr>
                <w:b/>
              </w:rPr>
            </w:pPr>
            <w:r w:rsidRPr="00636352">
              <w:rPr>
                <w:b/>
              </w:rPr>
              <w:t>Tag No:</w:t>
            </w:r>
          </w:p>
        </w:tc>
        <w:tc>
          <w:tcPr>
            <w:tcW w:w="2525" w:type="dxa"/>
          </w:tcPr>
          <w:p w14:paraId="741000DD" w14:textId="77777777" w:rsidR="00636352" w:rsidRPr="00636352" w:rsidRDefault="00636352" w:rsidP="005F3ABD">
            <w:pPr>
              <w:spacing w:after="160" w:line="259" w:lineRule="auto"/>
              <w:rPr>
                <w:b/>
              </w:rPr>
            </w:pPr>
            <w:r w:rsidRPr="00636352">
              <w:rPr>
                <w:b/>
              </w:rPr>
              <w:t>Registration No:</w:t>
            </w:r>
          </w:p>
        </w:tc>
        <w:tc>
          <w:tcPr>
            <w:tcW w:w="2525" w:type="dxa"/>
          </w:tcPr>
          <w:p w14:paraId="24FE2562" w14:textId="77777777" w:rsidR="00636352" w:rsidRPr="00636352" w:rsidRDefault="00636352" w:rsidP="005F3ABD">
            <w:pPr>
              <w:spacing w:after="160" w:line="259" w:lineRule="auto"/>
              <w:rPr>
                <w:b/>
              </w:rPr>
            </w:pPr>
            <w:r w:rsidRPr="00636352">
              <w:rPr>
                <w:b/>
              </w:rPr>
              <w:t>Tag No</w:t>
            </w:r>
            <w:ins w:id="0" w:author="Lorna Lee" w:date="2023-07-13T15:02:00Z">
              <w:r w:rsidRPr="00636352">
                <w:rPr>
                  <w:b/>
                </w:rPr>
                <w:t>:</w:t>
              </w:r>
            </w:ins>
          </w:p>
        </w:tc>
      </w:tr>
      <w:tr w:rsidR="00636352" w:rsidRPr="00636352" w14:paraId="3835E392" w14:textId="77777777" w:rsidTr="00636352">
        <w:trPr>
          <w:trHeight w:val="464"/>
        </w:trPr>
        <w:tc>
          <w:tcPr>
            <w:tcW w:w="2525" w:type="dxa"/>
          </w:tcPr>
          <w:p w14:paraId="4F70B3D4" w14:textId="77777777" w:rsidR="00636352" w:rsidRPr="00636352" w:rsidRDefault="00636352" w:rsidP="005F3ABD">
            <w:pPr>
              <w:spacing w:after="160" w:line="259" w:lineRule="auto"/>
              <w:rPr>
                <w:b/>
              </w:rPr>
            </w:pPr>
          </w:p>
        </w:tc>
        <w:tc>
          <w:tcPr>
            <w:tcW w:w="2525" w:type="dxa"/>
          </w:tcPr>
          <w:p w14:paraId="31AFB897" w14:textId="77777777" w:rsidR="00636352" w:rsidRPr="00636352" w:rsidRDefault="00636352" w:rsidP="005F3ABD">
            <w:pPr>
              <w:spacing w:after="160" w:line="259" w:lineRule="auto"/>
              <w:rPr>
                <w:b/>
              </w:rPr>
            </w:pPr>
          </w:p>
        </w:tc>
        <w:tc>
          <w:tcPr>
            <w:tcW w:w="2525" w:type="dxa"/>
          </w:tcPr>
          <w:p w14:paraId="3D4933E6" w14:textId="77777777" w:rsidR="00636352" w:rsidRPr="00636352" w:rsidRDefault="00636352" w:rsidP="005F3ABD">
            <w:pPr>
              <w:spacing w:after="160" w:line="259" w:lineRule="auto"/>
              <w:rPr>
                <w:b/>
              </w:rPr>
            </w:pPr>
          </w:p>
        </w:tc>
        <w:tc>
          <w:tcPr>
            <w:tcW w:w="2525" w:type="dxa"/>
          </w:tcPr>
          <w:p w14:paraId="3C58DD7D" w14:textId="77777777" w:rsidR="00636352" w:rsidRPr="00636352" w:rsidRDefault="00636352" w:rsidP="005F3ABD">
            <w:pPr>
              <w:spacing w:after="160" w:line="259" w:lineRule="auto"/>
              <w:rPr>
                <w:b/>
              </w:rPr>
            </w:pPr>
          </w:p>
        </w:tc>
      </w:tr>
      <w:tr w:rsidR="00636352" w:rsidRPr="00636352" w14:paraId="5A4E449C" w14:textId="77777777" w:rsidTr="00636352">
        <w:trPr>
          <w:trHeight w:val="478"/>
        </w:trPr>
        <w:tc>
          <w:tcPr>
            <w:tcW w:w="2525" w:type="dxa"/>
          </w:tcPr>
          <w:p w14:paraId="066825BE" w14:textId="77777777" w:rsidR="00636352" w:rsidRPr="00636352" w:rsidRDefault="00636352" w:rsidP="005F3ABD">
            <w:pPr>
              <w:spacing w:after="160" w:line="259" w:lineRule="auto"/>
              <w:rPr>
                <w:b/>
              </w:rPr>
            </w:pPr>
          </w:p>
        </w:tc>
        <w:tc>
          <w:tcPr>
            <w:tcW w:w="2525" w:type="dxa"/>
          </w:tcPr>
          <w:p w14:paraId="647CAB5C" w14:textId="77777777" w:rsidR="00636352" w:rsidRPr="00636352" w:rsidRDefault="00636352" w:rsidP="005F3ABD">
            <w:pPr>
              <w:spacing w:after="160" w:line="259" w:lineRule="auto"/>
              <w:rPr>
                <w:b/>
              </w:rPr>
            </w:pPr>
          </w:p>
        </w:tc>
        <w:tc>
          <w:tcPr>
            <w:tcW w:w="2525" w:type="dxa"/>
          </w:tcPr>
          <w:p w14:paraId="1DC6D140" w14:textId="77777777" w:rsidR="00636352" w:rsidRPr="00636352" w:rsidRDefault="00636352" w:rsidP="005F3ABD">
            <w:pPr>
              <w:spacing w:after="160" w:line="259" w:lineRule="auto"/>
              <w:rPr>
                <w:b/>
              </w:rPr>
            </w:pPr>
          </w:p>
        </w:tc>
        <w:tc>
          <w:tcPr>
            <w:tcW w:w="2525" w:type="dxa"/>
          </w:tcPr>
          <w:p w14:paraId="6F563C25" w14:textId="77777777" w:rsidR="00636352" w:rsidRPr="00636352" w:rsidRDefault="00636352" w:rsidP="005F3ABD">
            <w:pPr>
              <w:spacing w:after="160" w:line="259" w:lineRule="auto"/>
              <w:rPr>
                <w:b/>
              </w:rPr>
            </w:pPr>
          </w:p>
        </w:tc>
      </w:tr>
      <w:tr w:rsidR="00636352" w:rsidRPr="00636352" w14:paraId="2890BA0B" w14:textId="77777777" w:rsidTr="00636352">
        <w:trPr>
          <w:trHeight w:val="478"/>
        </w:trPr>
        <w:tc>
          <w:tcPr>
            <w:tcW w:w="2525" w:type="dxa"/>
          </w:tcPr>
          <w:p w14:paraId="07AB078A" w14:textId="77777777" w:rsidR="00636352" w:rsidRPr="00636352" w:rsidRDefault="00636352" w:rsidP="005F3ABD">
            <w:pPr>
              <w:spacing w:after="160" w:line="259" w:lineRule="auto"/>
              <w:rPr>
                <w:b/>
              </w:rPr>
            </w:pPr>
          </w:p>
        </w:tc>
        <w:tc>
          <w:tcPr>
            <w:tcW w:w="2525" w:type="dxa"/>
          </w:tcPr>
          <w:p w14:paraId="474CFE11" w14:textId="77777777" w:rsidR="00636352" w:rsidRPr="00636352" w:rsidRDefault="00636352" w:rsidP="005F3ABD">
            <w:pPr>
              <w:spacing w:after="160" w:line="259" w:lineRule="auto"/>
              <w:rPr>
                <w:b/>
              </w:rPr>
            </w:pPr>
          </w:p>
        </w:tc>
        <w:tc>
          <w:tcPr>
            <w:tcW w:w="2525" w:type="dxa"/>
          </w:tcPr>
          <w:p w14:paraId="6FBBB035" w14:textId="77777777" w:rsidR="00636352" w:rsidRPr="00636352" w:rsidRDefault="00636352" w:rsidP="005F3ABD">
            <w:pPr>
              <w:spacing w:after="160" w:line="259" w:lineRule="auto"/>
              <w:rPr>
                <w:b/>
              </w:rPr>
            </w:pPr>
          </w:p>
        </w:tc>
        <w:tc>
          <w:tcPr>
            <w:tcW w:w="2525" w:type="dxa"/>
          </w:tcPr>
          <w:p w14:paraId="0E63DFE3" w14:textId="77777777" w:rsidR="00636352" w:rsidRPr="00636352" w:rsidRDefault="00636352" w:rsidP="005F3ABD">
            <w:pPr>
              <w:spacing w:after="160" w:line="259" w:lineRule="auto"/>
              <w:rPr>
                <w:b/>
              </w:rPr>
            </w:pPr>
          </w:p>
        </w:tc>
      </w:tr>
      <w:tr w:rsidR="00636352" w:rsidRPr="00636352" w14:paraId="10A4DF52" w14:textId="77777777" w:rsidTr="00636352">
        <w:trPr>
          <w:trHeight w:val="464"/>
        </w:trPr>
        <w:tc>
          <w:tcPr>
            <w:tcW w:w="2525" w:type="dxa"/>
          </w:tcPr>
          <w:p w14:paraId="533E02C6" w14:textId="77777777" w:rsidR="00636352" w:rsidRPr="00636352" w:rsidRDefault="00636352" w:rsidP="005F3ABD">
            <w:pPr>
              <w:spacing w:after="160" w:line="259" w:lineRule="auto"/>
              <w:rPr>
                <w:b/>
              </w:rPr>
            </w:pPr>
          </w:p>
        </w:tc>
        <w:tc>
          <w:tcPr>
            <w:tcW w:w="2525" w:type="dxa"/>
          </w:tcPr>
          <w:p w14:paraId="0CFD4A69" w14:textId="77777777" w:rsidR="00636352" w:rsidRPr="00636352" w:rsidRDefault="00636352" w:rsidP="005F3ABD">
            <w:pPr>
              <w:spacing w:after="160" w:line="259" w:lineRule="auto"/>
              <w:rPr>
                <w:b/>
              </w:rPr>
            </w:pPr>
          </w:p>
        </w:tc>
        <w:tc>
          <w:tcPr>
            <w:tcW w:w="2525" w:type="dxa"/>
          </w:tcPr>
          <w:p w14:paraId="6C1C67DF" w14:textId="77777777" w:rsidR="00636352" w:rsidRPr="00636352" w:rsidRDefault="00636352" w:rsidP="005F3ABD">
            <w:pPr>
              <w:spacing w:after="160" w:line="259" w:lineRule="auto"/>
              <w:rPr>
                <w:b/>
              </w:rPr>
            </w:pPr>
          </w:p>
        </w:tc>
        <w:tc>
          <w:tcPr>
            <w:tcW w:w="2525" w:type="dxa"/>
          </w:tcPr>
          <w:p w14:paraId="18C9CC07" w14:textId="77777777" w:rsidR="00636352" w:rsidRPr="00636352" w:rsidRDefault="00636352" w:rsidP="005F3ABD">
            <w:pPr>
              <w:spacing w:after="160" w:line="259" w:lineRule="auto"/>
              <w:rPr>
                <w:b/>
              </w:rPr>
            </w:pPr>
          </w:p>
        </w:tc>
      </w:tr>
      <w:tr w:rsidR="00636352" w:rsidRPr="00636352" w14:paraId="0549F723" w14:textId="77777777" w:rsidTr="00636352">
        <w:trPr>
          <w:trHeight w:val="464"/>
        </w:trPr>
        <w:tc>
          <w:tcPr>
            <w:tcW w:w="2525" w:type="dxa"/>
          </w:tcPr>
          <w:p w14:paraId="478C4779" w14:textId="77777777" w:rsidR="00636352" w:rsidRPr="00636352" w:rsidRDefault="00636352" w:rsidP="005F3ABD">
            <w:pPr>
              <w:rPr>
                <w:b/>
              </w:rPr>
            </w:pPr>
          </w:p>
        </w:tc>
        <w:tc>
          <w:tcPr>
            <w:tcW w:w="2525" w:type="dxa"/>
          </w:tcPr>
          <w:p w14:paraId="6B9ED03C" w14:textId="77777777" w:rsidR="00636352" w:rsidRPr="00636352" w:rsidRDefault="00636352" w:rsidP="005F3ABD">
            <w:pPr>
              <w:rPr>
                <w:b/>
              </w:rPr>
            </w:pPr>
          </w:p>
        </w:tc>
        <w:tc>
          <w:tcPr>
            <w:tcW w:w="2525" w:type="dxa"/>
          </w:tcPr>
          <w:p w14:paraId="46A7817C" w14:textId="77777777" w:rsidR="00636352" w:rsidRPr="00636352" w:rsidRDefault="00636352" w:rsidP="005F3ABD">
            <w:pPr>
              <w:rPr>
                <w:b/>
              </w:rPr>
            </w:pPr>
          </w:p>
        </w:tc>
        <w:tc>
          <w:tcPr>
            <w:tcW w:w="2525" w:type="dxa"/>
          </w:tcPr>
          <w:p w14:paraId="231F5D45" w14:textId="77777777" w:rsidR="00636352" w:rsidRPr="00636352" w:rsidRDefault="00636352" w:rsidP="005F3ABD">
            <w:pPr>
              <w:rPr>
                <w:b/>
              </w:rPr>
            </w:pPr>
          </w:p>
        </w:tc>
      </w:tr>
    </w:tbl>
    <w:p w14:paraId="21452261" w14:textId="2017F7CD" w:rsidR="00636352" w:rsidRDefault="00636352" w:rsidP="00636352"/>
    <w:p w14:paraId="4811DAAC" w14:textId="77777777" w:rsidR="00636352" w:rsidRDefault="00636352" w:rsidP="00636352"/>
    <w:p w14:paraId="1FE59429" w14:textId="77777777" w:rsidR="00636352" w:rsidRDefault="00636352" w:rsidP="00636352"/>
    <w:p w14:paraId="4F4B316C" w14:textId="77777777" w:rsidR="00636352" w:rsidRDefault="00636352" w:rsidP="00636352"/>
    <w:p w14:paraId="0EB3B820" w14:textId="77777777" w:rsidR="00636352" w:rsidRDefault="00636352" w:rsidP="00636352"/>
    <w:p w14:paraId="147642C2" w14:textId="77777777" w:rsidR="00636352" w:rsidRDefault="00636352" w:rsidP="00636352"/>
    <w:p w14:paraId="246F52BC" w14:textId="77777777" w:rsidR="00636352" w:rsidRDefault="00636352" w:rsidP="00636352"/>
    <w:p w14:paraId="4F35D9A1" w14:textId="77777777" w:rsidR="00636352" w:rsidRDefault="00636352" w:rsidP="00636352"/>
    <w:p w14:paraId="76190AAD" w14:textId="77777777" w:rsidR="00636352" w:rsidRDefault="00636352" w:rsidP="00636352"/>
    <w:p w14:paraId="336AA5B4" w14:textId="77777777" w:rsidR="00636352" w:rsidRPr="00636352" w:rsidRDefault="00636352" w:rsidP="00636352"/>
    <w:p w14:paraId="7444B655" w14:textId="77777777" w:rsidR="00636352" w:rsidRPr="00636352" w:rsidRDefault="00636352" w:rsidP="00636352">
      <w:pPr>
        <w:rPr>
          <w:b/>
          <w:bCs/>
        </w:rPr>
      </w:pPr>
      <w:bookmarkStart w:id="1" w:name="_Hlk137557237"/>
      <w:r w:rsidRPr="00636352">
        <w:rPr>
          <w:b/>
          <w:bCs/>
        </w:rPr>
        <w:t>Acceptance of this Agreement</w:t>
      </w:r>
    </w:p>
    <w:p w14:paraId="0B13C595" w14:textId="77777777" w:rsidR="00636352" w:rsidRPr="00636352" w:rsidRDefault="00636352" w:rsidP="00636352">
      <w:r w:rsidRPr="00636352">
        <w:t xml:space="preserve"> </w:t>
      </w:r>
    </w:p>
    <w:tbl>
      <w:tblPr>
        <w:tblW w:w="9317" w:type="dxa"/>
        <w:tblInd w:w="137" w:type="dxa"/>
        <w:tblCellMar>
          <w:right w:w="115" w:type="dxa"/>
        </w:tblCellMar>
        <w:tblLook w:val="04A0" w:firstRow="1" w:lastRow="0" w:firstColumn="1" w:lastColumn="0" w:noHBand="0" w:noVBand="1"/>
      </w:tblPr>
      <w:tblGrid>
        <w:gridCol w:w="5023"/>
        <w:gridCol w:w="4294"/>
      </w:tblGrid>
      <w:tr w:rsidR="00636352" w:rsidRPr="00636352" w14:paraId="4645113E" w14:textId="77777777" w:rsidTr="006934FB">
        <w:trPr>
          <w:trHeight w:val="1016"/>
        </w:trPr>
        <w:tc>
          <w:tcPr>
            <w:tcW w:w="9317" w:type="dxa"/>
            <w:gridSpan w:val="2"/>
            <w:tcBorders>
              <w:top w:val="single" w:sz="29" w:space="0" w:color="000000"/>
              <w:left w:val="single" w:sz="4" w:space="0" w:color="000000"/>
              <w:bottom w:val="single" w:sz="25" w:space="0" w:color="FFFFFF"/>
              <w:right w:val="single" w:sz="4" w:space="0" w:color="000000"/>
            </w:tcBorders>
          </w:tcPr>
          <w:p w14:paraId="108F8B6C" w14:textId="77777777" w:rsidR="00636352" w:rsidRPr="00636352" w:rsidRDefault="00636352" w:rsidP="00636352">
            <w:r w:rsidRPr="00636352">
              <w:t xml:space="preserve">We request South Hams District Council/Dartmouth Lower Ferry to provide the above-named Fleet Cards. We understand that this is a rolling contractual agreement that may be subject to price increase and that any changes will be notified to me in writing giving 4 weeks’ notice. We have read the terms and conditions printed overleaf which form part of this agreement and undertake to comply with this contract and pay the relevant charges as invoiced. </w:t>
            </w:r>
          </w:p>
          <w:p w14:paraId="6DE45ABD" w14:textId="77777777" w:rsidR="00636352" w:rsidRPr="00636352" w:rsidRDefault="00636352" w:rsidP="00636352">
            <w:r w:rsidRPr="00636352">
              <w:t xml:space="preserve"> </w:t>
            </w:r>
          </w:p>
          <w:p w14:paraId="6C7A00D0" w14:textId="77777777" w:rsidR="00636352" w:rsidRPr="00636352" w:rsidRDefault="00636352" w:rsidP="00636352">
            <w:r w:rsidRPr="00636352">
              <w:t xml:space="preserve">Please complete the following: </w:t>
            </w:r>
          </w:p>
          <w:p w14:paraId="1F7E2B05" w14:textId="77777777" w:rsidR="00636352" w:rsidRPr="00636352" w:rsidRDefault="00636352" w:rsidP="00636352"/>
        </w:tc>
      </w:tr>
      <w:tr w:rsidR="00636352" w:rsidRPr="00636352" w14:paraId="291F4FC0" w14:textId="77777777" w:rsidTr="006934FB">
        <w:trPr>
          <w:trHeight w:val="451"/>
        </w:trPr>
        <w:tc>
          <w:tcPr>
            <w:tcW w:w="9317" w:type="dxa"/>
            <w:gridSpan w:val="2"/>
            <w:tcBorders>
              <w:top w:val="single" w:sz="25" w:space="0" w:color="FFFFFF"/>
              <w:left w:val="single" w:sz="4" w:space="0" w:color="000000"/>
              <w:bottom w:val="single" w:sz="25" w:space="0" w:color="FFFFFF"/>
              <w:right w:val="single" w:sz="4" w:space="0" w:color="000000"/>
            </w:tcBorders>
          </w:tcPr>
          <w:p w14:paraId="62B35ABA" w14:textId="77777777" w:rsidR="00636352" w:rsidRPr="00636352" w:rsidRDefault="00636352" w:rsidP="00636352">
            <w:r w:rsidRPr="00636352">
              <w:t xml:space="preserve">Limited Company (Including Public Limited Company): [ ]  </w:t>
            </w:r>
            <w:r w:rsidRPr="00636352">
              <w:tab/>
              <w:t xml:space="preserve">Company Number: </w:t>
            </w:r>
          </w:p>
          <w:p w14:paraId="15AC7E4B" w14:textId="77777777" w:rsidR="00636352" w:rsidRPr="00636352" w:rsidRDefault="00636352" w:rsidP="00636352">
            <w:r w:rsidRPr="00636352">
              <w:t xml:space="preserve">Partnership (Including Limited Liability Partnership): [ ]  </w:t>
            </w:r>
          </w:p>
          <w:p w14:paraId="1575CC3B" w14:textId="77777777" w:rsidR="00636352" w:rsidRPr="00636352" w:rsidRDefault="00636352" w:rsidP="00636352">
            <w:r w:rsidRPr="00636352">
              <w:t xml:space="preserve">Sole Trader: [ ] </w:t>
            </w:r>
          </w:p>
          <w:p w14:paraId="6328A3C3" w14:textId="77777777" w:rsidR="00636352" w:rsidRPr="00636352" w:rsidRDefault="00636352" w:rsidP="00636352">
            <w:r w:rsidRPr="00636352">
              <w:tab/>
              <w:t xml:space="preserve"> </w:t>
            </w:r>
          </w:p>
        </w:tc>
      </w:tr>
      <w:tr w:rsidR="00636352" w:rsidRPr="00636352" w14:paraId="3F289CB7" w14:textId="77777777" w:rsidTr="006934FB">
        <w:trPr>
          <w:trHeight w:val="485"/>
        </w:trPr>
        <w:tc>
          <w:tcPr>
            <w:tcW w:w="5023" w:type="dxa"/>
            <w:tcBorders>
              <w:top w:val="single" w:sz="25" w:space="0" w:color="FFFFFF"/>
              <w:left w:val="single" w:sz="4" w:space="0" w:color="000000"/>
              <w:bottom w:val="single" w:sz="25" w:space="0" w:color="FFFFFF"/>
              <w:right w:val="nil"/>
            </w:tcBorders>
            <w:shd w:val="clear" w:color="auto" w:fill="FFFFFF"/>
          </w:tcPr>
          <w:p w14:paraId="31433F69" w14:textId="77777777" w:rsidR="00636352" w:rsidRPr="00636352" w:rsidRDefault="00636352" w:rsidP="00636352">
            <w:r w:rsidRPr="00636352">
              <w:t xml:space="preserve">Authorised Signature:  </w:t>
            </w:r>
          </w:p>
          <w:p w14:paraId="7BE45DA2" w14:textId="77777777" w:rsidR="00636352" w:rsidRPr="00636352" w:rsidRDefault="00636352" w:rsidP="00636352"/>
        </w:tc>
        <w:tc>
          <w:tcPr>
            <w:tcW w:w="4294" w:type="dxa"/>
            <w:tcBorders>
              <w:top w:val="single" w:sz="25" w:space="0" w:color="FFFFFF"/>
              <w:left w:val="nil"/>
              <w:bottom w:val="single" w:sz="25" w:space="0" w:color="FFFFFF"/>
              <w:right w:val="single" w:sz="4" w:space="0" w:color="000000"/>
            </w:tcBorders>
            <w:shd w:val="clear" w:color="auto" w:fill="FFFFFF"/>
          </w:tcPr>
          <w:p w14:paraId="02E8FC6D" w14:textId="77777777" w:rsidR="00636352" w:rsidRPr="00636352" w:rsidRDefault="00636352" w:rsidP="00636352">
            <w:r w:rsidRPr="00636352">
              <w:t xml:space="preserve">Date:  </w:t>
            </w:r>
          </w:p>
        </w:tc>
      </w:tr>
      <w:tr w:rsidR="00636352" w:rsidRPr="00636352" w14:paraId="1697A22D" w14:textId="77777777" w:rsidTr="006934FB">
        <w:trPr>
          <w:trHeight w:val="194"/>
        </w:trPr>
        <w:tc>
          <w:tcPr>
            <w:tcW w:w="5023" w:type="dxa"/>
            <w:tcBorders>
              <w:top w:val="single" w:sz="25" w:space="0" w:color="FFFFFF"/>
              <w:left w:val="single" w:sz="4" w:space="0" w:color="000000"/>
              <w:bottom w:val="nil"/>
              <w:right w:val="nil"/>
            </w:tcBorders>
            <w:shd w:val="clear" w:color="auto" w:fill="FFFFFF"/>
          </w:tcPr>
          <w:p w14:paraId="1410FE63" w14:textId="77777777" w:rsidR="00636352" w:rsidRPr="00636352" w:rsidRDefault="00636352" w:rsidP="00636352">
            <w:r w:rsidRPr="00636352">
              <w:t xml:space="preserve">Print Full Name: </w:t>
            </w:r>
          </w:p>
          <w:p w14:paraId="6AFBE7A4" w14:textId="77777777" w:rsidR="00636352" w:rsidRPr="00636352" w:rsidRDefault="00636352" w:rsidP="00636352"/>
          <w:p w14:paraId="5CF269F3" w14:textId="77777777" w:rsidR="00636352" w:rsidRPr="00636352" w:rsidRDefault="00636352" w:rsidP="00636352"/>
        </w:tc>
        <w:tc>
          <w:tcPr>
            <w:tcW w:w="4294" w:type="dxa"/>
            <w:tcBorders>
              <w:top w:val="single" w:sz="25" w:space="0" w:color="FFFFFF"/>
              <w:left w:val="nil"/>
              <w:bottom w:val="nil"/>
              <w:right w:val="single" w:sz="4" w:space="0" w:color="000000"/>
            </w:tcBorders>
            <w:shd w:val="clear" w:color="auto" w:fill="FFFFFF"/>
          </w:tcPr>
          <w:p w14:paraId="5AD7745B" w14:textId="77777777" w:rsidR="00636352" w:rsidRPr="00636352" w:rsidRDefault="00636352" w:rsidP="00636352">
            <w:r w:rsidRPr="00636352">
              <w:t xml:space="preserve"> </w:t>
            </w:r>
          </w:p>
        </w:tc>
      </w:tr>
      <w:tr w:rsidR="00636352" w:rsidRPr="00636352" w14:paraId="33034358" w14:textId="77777777" w:rsidTr="006934FB">
        <w:trPr>
          <w:trHeight w:val="2892"/>
        </w:trPr>
        <w:tc>
          <w:tcPr>
            <w:tcW w:w="9317" w:type="dxa"/>
            <w:gridSpan w:val="2"/>
            <w:tcBorders>
              <w:top w:val="nil"/>
              <w:left w:val="single" w:sz="4" w:space="0" w:color="000000"/>
              <w:bottom w:val="double" w:sz="16" w:space="0" w:color="000000"/>
              <w:right w:val="single" w:sz="4" w:space="0" w:color="000000"/>
            </w:tcBorders>
            <w:shd w:val="clear" w:color="auto" w:fill="FFFFFF"/>
          </w:tcPr>
          <w:p w14:paraId="52354707" w14:textId="77777777" w:rsidR="00636352" w:rsidRPr="00636352" w:rsidRDefault="00636352" w:rsidP="00636352">
            <w:r w:rsidRPr="00636352">
              <w:t xml:space="preserve">Capacity of Signatory:  on behalf of Company / Partnership / Self (please specify) </w:t>
            </w:r>
          </w:p>
          <w:p w14:paraId="60F2B799" w14:textId="77777777" w:rsidR="00636352" w:rsidRPr="00636352" w:rsidRDefault="00636352" w:rsidP="00636352">
            <w:r w:rsidRPr="00636352">
              <w:t xml:space="preserve">The signatory is aware that in signing this document they are binding both themselves and the business into a binding agreement which is legally enforceable. If you do not have authority to sign on behalf of the business, you should not do so and should pass this form to the person who has the capacity to sign on behalf of the business. </w:t>
            </w:r>
          </w:p>
          <w:p w14:paraId="5A7A638A" w14:textId="004AEFA1" w:rsidR="00636352" w:rsidRPr="00636352" w:rsidRDefault="006924CD" w:rsidP="00636352">
            <w:r w:rsidRPr="00636352">
              <w:rPr>
                <w:noProof/>
              </w:rPr>
              <mc:AlternateContent>
                <mc:Choice Requires="wpg">
                  <w:drawing>
                    <wp:anchor distT="0" distB="0" distL="114300" distR="114300" simplePos="0" relativeHeight="251662336" behindDoc="0" locked="0" layoutInCell="1" allowOverlap="1" wp14:anchorId="2BD4DB18" wp14:editId="31DCD7AE">
                      <wp:simplePos x="0" y="0"/>
                      <wp:positionH relativeFrom="margin">
                        <wp:posOffset>1431290</wp:posOffset>
                      </wp:positionH>
                      <wp:positionV relativeFrom="paragraph">
                        <wp:posOffset>45085</wp:posOffset>
                      </wp:positionV>
                      <wp:extent cx="3790950" cy="843915"/>
                      <wp:effectExtent l="0" t="0" r="0" b="0"/>
                      <wp:wrapNone/>
                      <wp:docPr id="19262852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843915"/>
                                <a:chOff x="0" y="0"/>
                                <a:chExt cx="4503183" cy="1078848"/>
                              </a:xfrm>
                            </wpg:grpSpPr>
                            <wps:wsp>
                              <wps:cNvPr id="1218454696" name="Shape 6"/>
                              <wps:cNvSpPr/>
                              <wps:spPr>
                                <a:xfrm>
                                  <a:off x="1441257" y="879704"/>
                                  <a:ext cx="927298" cy="176271"/>
                                </a:xfrm>
                                <a:custGeom>
                                  <a:avLst/>
                                  <a:gdLst/>
                                  <a:ahLst/>
                                  <a:cxnLst/>
                                  <a:rect l="0" t="0" r="0" b="0"/>
                                  <a:pathLst>
                                    <a:path w="927298" h="176271">
                                      <a:moveTo>
                                        <a:pt x="0" y="0"/>
                                      </a:moveTo>
                                      <a:lnTo>
                                        <a:pt x="927298" y="0"/>
                                      </a:lnTo>
                                      <a:lnTo>
                                        <a:pt x="927298" y="129013"/>
                                      </a:lnTo>
                                      <a:cubicBezTo>
                                        <a:pt x="888040" y="164275"/>
                                        <a:pt x="843592" y="171876"/>
                                        <a:pt x="816166" y="172690"/>
                                      </a:cubicBezTo>
                                      <a:cubicBezTo>
                                        <a:pt x="807023" y="172961"/>
                                        <a:pt x="799773" y="172479"/>
                                        <a:pt x="795236" y="172015"/>
                                      </a:cubicBezTo>
                                      <a:lnTo>
                                        <a:pt x="793900" y="171809"/>
                                      </a:lnTo>
                                      <a:lnTo>
                                        <a:pt x="793659" y="171846"/>
                                      </a:lnTo>
                                      <a:cubicBezTo>
                                        <a:pt x="791254" y="171569"/>
                                        <a:pt x="789940" y="171331"/>
                                        <a:pt x="789940" y="171331"/>
                                      </a:cubicBezTo>
                                      <a:cubicBezTo>
                                        <a:pt x="789940" y="171331"/>
                                        <a:pt x="773398" y="174301"/>
                                        <a:pt x="749416" y="171677"/>
                                      </a:cubicBezTo>
                                      <a:cubicBezTo>
                                        <a:pt x="720500" y="167879"/>
                                        <a:pt x="682105" y="155837"/>
                                        <a:pt x="648644" y="121900"/>
                                      </a:cubicBezTo>
                                      <a:lnTo>
                                        <a:pt x="646913" y="123624"/>
                                      </a:lnTo>
                                      <a:lnTo>
                                        <a:pt x="644691" y="121425"/>
                                      </a:lnTo>
                                      <a:cubicBezTo>
                                        <a:pt x="590626" y="176271"/>
                                        <a:pt x="523677" y="173956"/>
                                        <a:pt x="504690" y="172008"/>
                                      </a:cubicBezTo>
                                      <a:lnTo>
                                        <a:pt x="503384" y="171809"/>
                                      </a:lnTo>
                                      <a:lnTo>
                                        <a:pt x="503154" y="171846"/>
                                      </a:lnTo>
                                      <a:cubicBezTo>
                                        <a:pt x="500752" y="171562"/>
                                        <a:pt x="499441" y="171331"/>
                                        <a:pt x="499441" y="171331"/>
                                      </a:cubicBezTo>
                                      <a:cubicBezTo>
                                        <a:pt x="499441" y="171331"/>
                                        <a:pt x="482868" y="174301"/>
                                        <a:pt x="458845" y="171670"/>
                                      </a:cubicBezTo>
                                      <a:cubicBezTo>
                                        <a:pt x="429945" y="167865"/>
                                        <a:pt x="391575" y="155815"/>
                                        <a:pt x="358149" y="121900"/>
                                      </a:cubicBezTo>
                                      <a:lnTo>
                                        <a:pt x="356410" y="123631"/>
                                      </a:lnTo>
                                      <a:lnTo>
                                        <a:pt x="354185" y="121425"/>
                                      </a:lnTo>
                                      <a:cubicBezTo>
                                        <a:pt x="300118" y="176271"/>
                                        <a:pt x="233168" y="173956"/>
                                        <a:pt x="214182" y="172008"/>
                                      </a:cubicBezTo>
                                      <a:lnTo>
                                        <a:pt x="212879" y="171809"/>
                                      </a:lnTo>
                                      <a:lnTo>
                                        <a:pt x="212644" y="171846"/>
                                      </a:lnTo>
                                      <a:cubicBezTo>
                                        <a:pt x="210247" y="171562"/>
                                        <a:pt x="208933" y="171331"/>
                                        <a:pt x="208933" y="171331"/>
                                      </a:cubicBezTo>
                                      <a:cubicBezTo>
                                        <a:pt x="208933" y="171331"/>
                                        <a:pt x="192383" y="174309"/>
                                        <a:pt x="168375" y="171677"/>
                                      </a:cubicBezTo>
                                      <a:cubicBezTo>
                                        <a:pt x="139468" y="167879"/>
                                        <a:pt x="101084" y="155829"/>
                                        <a:pt x="67636" y="121900"/>
                                      </a:cubicBezTo>
                                      <a:lnTo>
                                        <a:pt x="63677" y="121425"/>
                                      </a:lnTo>
                                      <a:cubicBezTo>
                                        <a:pt x="43199" y="142197"/>
                                        <a:pt x="20865" y="154761"/>
                                        <a:pt x="0" y="162267"/>
                                      </a:cubicBezTo>
                                      <a:lnTo>
                                        <a:pt x="0" y="0"/>
                                      </a:lnTo>
                                      <a:close/>
                                    </a:path>
                                  </a:pathLst>
                                </a:custGeom>
                                <a:solidFill>
                                  <a:srgbClr val="1F8CA5"/>
                                </a:solidFill>
                                <a:ln w="0" cap="flat">
                                  <a:noFill/>
                                  <a:miter lim="127000"/>
                                </a:ln>
                                <a:effectLst/>
                              </wps:spPr>
                              <wps:bodyPr/>
                            </wps:wsp>
                            <wps:wsp>
                              <wps:cNvPr id="761518961" name="Shape 7"/>
                              <wps:cNvSpPr/>
                              <wps:spPr>
                                <a:xfrm>
                                  <a:off x="1776322" y="571050"/>
                                  <a:ext cx="898531" cy="307466"/>
                                </a:xfrm>
                                <a:custGeom>
                                  <a:avLst/>
                                  <a:gdLst/>
                                  <a:ahLst/>
                                  <a:cxnLst/>
                                  <a:rect l="0" t="0" r="0" b="0"/>
                                  <a:pathLst>
                                    <a:path w="898531" h="307466">
                                      <a:moveTo>
                                        <a:pt x="527063" y="251"/>
                                      </a:moveTo>
                                      <a:cubicBezTo>
                                        <a:pt x="547500" y="0"/>
                                        <a:pt x="567922" y="292"/>
                                        <a:pt x="588338" y="706"/>
                                      </a:cubicBezTo>
                                      <a:cubicBezTo>
                                        <a:pt x="600952" y="1012"/>
                                        <a:pt x="613556" y="1739"/>
                                        <a:pt x="626170" y="2135"/>
                                      </a:cubicBezTo>
                                      <a:cubicBezTo>
                                        <a:pt x="642036" y="2635"/>
                                        <a:pt x="657904" y="2998"/>
                                        <a:pt x="673769" y="3391"/>
                                      </a:cubicBezTo>
                                      <a:cubicBezTo>
                                        <a:pt x="685721" y="3687"/>
                                        <a:pt x="697681" y="3762"/>
                                        <a:pt x="709621" y="4205"/>
                                      </a:cubicBezTo>
                                      <a:cubicBezTo>
                                        <a:pt x="716138" y="4446"/>
                                        <a:pt x="722643" y="4990"/>
                                        <a:pt x="729151" y="5443"/>
                                      </a:cubicBezTo>
                                      <a:cubicBezTo>
                                        <a:pt x="741370" y="6387"/>
                                        <a:pt x="753610" y="7128"/>
                                        <a:pt x="765786" y="9018"/>
                                      </a:cubicBezTo>
                                      <a:cubicBezTo>
                                        <a:pt x="770142" y="9547"/>
                                        <a:pt x="774292" y="10702"/>
                                        <a:pt x="778631" y="13510"/>
                                      </a:cubicBezTo>
                                      <a:cubicBezTo>
                                        <a:pt x="778631" y="13510"/>
                                        <a:pt x="787734" y="18925"/>
                                        <a:pt x="796641" y="24646"/>
                                      </a:cubicBezTo>
                                      <a:cubicBezTo>
                                        <a:pt x="804741" y="29851"/>
                                        <a:pt x="812834" y="35071"/>
                                        <a:pt x="820736" y="40554"/>
                                      </a:cubicBezTo>
                                      <a:cubicBezTo>
                                        <a:pt x="826035" y="44233"/>
                                        <a:pt x="831129" y="48200"/>
                                        <a:pt x="836252" y="52135"/>
                                      </a:cubicBezTo>
                                      <a:cubicBezTo>
                                        <a:pt x="842235" y="56732"/>
                                        <a:pt x="848412" y="61078"/>
                                        <a:pt x="853979" y="66096"/>
                                      </a:cubicBezTo>
                                      <a:cubicBezTo>
                                        <a:pt x="858557" y="70225"/>
                                        <a:pt x="862571" y="74969"/>
                                        <a:pt x="866715" y="79607"/>
                                      </a:cubicBezTo>
                                      <a:cubicBezTo>
                                        <a:pt x="869174" y="82357"/>
                                        <a:pt x="871254" y="85428"/>
                                        <a:pt x="871254" y="85428"/>
                                      </a:cubicBezTo>
                                      <a:lnTo>
                                        <a:pt x="873098" y="88146"/>
                                      </a:lnTo>
                                      <a:cubicBezTo>
                                        <a:pt x="873098" y="88146"/>
                                        <a:pt x="873497" y="89511"/>
                                        <a:pt x="873846" y="90889"/>
                                      </a:cubicBezTo>
                                      <a:cubicBezTo>
                                        <a:pt x="874131" y="92005"/>
                                        <a:pt x="874563" y="93085"/>
                                        <a:pt x="874635" y="94215"/>
                                      </a:cubicBezTo>
                                      <a:cubicBezTo>
                                        <a:pt x="875442" y="106779"/>
                                        <a:pt x="875557" y="119437"/>
                                        <a:pt x="876485" y="132009"/>
                                      </a:cubicBezTo>
                                      <a:cubicBezTo>
                                        <a:pt x="876730" y="135298"/>
                                        <a:pt x="877695" y="138506"/>
                                        <a:pt x="878159" y="141787"/>
                                      </a:cubicBezTo>
                                      <a:cubicBezTo>
                                        <a:pt x="878677" y="145444"/>
                                        <a:pt x="878919" y="149141"/>
                                        <a:pt x="878919" y="149145"/>
                                      </a:cubicBezTo>
                                      <a:cubicBezTo>
                                        <a:pt x="878919" y="149145"/>
                                        <a:pt x="880733" y="149389"/>
                                        <a:pt x="882378" y="150059"/>
                                      </a:cubicBezTo>
                                      <a:cubicBezTo>
                                        <a:pt x="883481" y="150509"/>
                                        <a:pt x="884434" y="151319"/>
                                        <a:pt x="885529" y="151841"/>
                                      </a:cubicBezTo>
                                      <a:cubicBezTo>
                                        <a:pt x="887001" y="152546"/>
                                        <a:pt x="888614" y="152964"/>
                                        <a:pt x="890036" y="153727"/>
                                      </a:cubicBezTo>
                                      <a:cubicBezTo>
                                        <a:pt x="891386" y="154451"/>
                                        <a:pt x="892603" y="155415"/>
                                        <a:pt x="893869" y="156308"/>
                                      </a:cubicBezTo>
                                      <a:cubicBezTo>
                                        <a:pt x="894938" y="157057"/>
                                        <a:pt x="896127" y="157634"/>
                                        <a:pt x="896901" y="158548"/>
                                      </a:cubicBezTo>
                                      <a:cubicBezTo>
                                        <a:pt x="897613" y="159390"/>
                                        <a:pt x="898121" y="160398"/>
                                        <a:pt x="898258" y="161482"/>
                                      </a:cubicBezTo>
                                      <a:cubicBezTo>
                                        <a:pt x="898531" y="163617"/>
                                        <a:pt x="898172" y="165885"/>
                                        <a:pt x="898121" y="168156"/>
                                      </a:cubicBezTo>
                                      <a:cubicBezTo>
                                        <a:pt x="898103" y="172196"/>
                                        <a:pt x="897815" y="176224"/>
                                        <a:pt x="897621" y="180256"/>
                                      </a:cubicBezTo>
                                      <a:cubicBezTo>
                                        <a:pt x="897487" y="186858"/>
                                        <a:pt x="897919" y="193450"/>
                                        <a:pt x="897793" y="200045"/>
                                      </a:cubicBezTo>
                                      <a:cubicBezTo>
                                        <a:pt x="897736" y="203990"/>
                                        <a:pt x="897833" y="208018"/>
                                        <a:pt x="897160" y="211860"/>
                                      </a:cubicBezTo>
                                      <a:cubicBezTo>
                                        <a:pt x="896343" y="215586"/>
                                        <a:pt x="894914" y="219193"/>
                                        <a:pt x="892340" y="222599"/>
                                      </a:cubicBezTo>
                                      <a:cubicBezTo>
                                        <a:pt x="889817" y="226206"/>
                                        <a:pt x="887054" y="229881"/>
                                        <a:pt x="883883" y="233327"/>
                                      </a:cubicBezTo>
                                      <a:cubicBezTo>
                                        <a:pt x="882221" y="235040"/>
                                        <a:pt x="880467" y="236667"/>
                                        <a:pt x="878563" y="238082"/>
                                      </a:cubicBezTo>
                                      <a:cubicBezTo>
                                        <a:pt x="877058" y="239194"/>
                                        <a:pt x="875456" y="240167"/>
                                        <a:pt x="873731" y="240854"/>
                                      </a:cubicBezTo>
                                      <a:cubicBezTo>
                                        <a:pt x="871495" y="241743"/>
                                        <a:pt x="869141" y="242348"/>
                                        <a:pt x="866755" y="242787"/>
                                      </a:cubicBezTo>
                                      <a:cubicBezTo>
                                        <a:pt x="862852" y="243507"/>
                                        <a:pt x="858914" y="244033"/>
                                        <a:pt x="854950" y="244314"/>
                                      </a:cubicBezTo>
                                      <a:cubicBezTo>
                                        <a:pt x="834225" y="245783"/>
                                        <a:pt x="813439" y="246564"/>
                                        <a:pt x="813439" y="246564"/>
                                      </a:cubicBezTo>
                                      <a:lnTo>
                                        <a:pt x="795636" y="248242"/>
                                      </a:lnTo>
                                      <a:cubicBezTo>
                                        <a:pt x="793746" y="281340"/>
                                        <a:pt x="765976" y="307466"/>
                                        <a:pt x="732518" y="306987"/>
                                      </a:cubicBezTo>
                                      <a:cubicBezTo>
                                        <a:pt x="703696" y="306573"/>
                                        <a:pt x="679660" y="286545"/>
                                        <a:pt x="672949" y="259819"/>
                                      </a:cubicBezTo>
                                      <a:lnTo>
                                        <a:pt x="653393" y="261666"/>
                                      </a:lnTo>
                                      <a:lnTo>
                                        <a:pt x="274385" y="265619"/>
                                      </a:lnTo>
                                      <a:cubicBezTo>
                                        <a:pt x="272395" y="265400"/>
                                        <a:pt x="269367" y="265115"/>
                                        <a:pt x="269310" y="265121"/>
                                      </a:cubicBezTo>
                                      <a:lnTo>
                                        <a:pt x="242792" y="264585"/>
                                      </a:lnTo>
                                      <a:cubicBezTo>
                                        <a:pt x="234331" y="289494"/>
                                        <a:pt x="210543" y="307315"/>
                                        <a:pt x="182858" y="306918"/>
                                      </a:cubicBezTo>
                                      <a:cubicBezTo>
                                        <a:pt x="154912" y="306514"/>
                                        <a:pt x="131462" y="287679"/>
                                        <a:pt x="123944" y="262174"/>
                                      </a:cubicBezTo>
                                      <a:lnTo>
                                        <a:pt x="105369" y="261795"/>
                                      </a:lnTo>
                                      <a:cubicBezTo>
                                        <a:pt x="105369" y="261795"/>
                                        <a:pt x="82998" y="261946"/>
                                        <a:pt x="60664" y="261216"/>
                                      </a:cubicBezTo>
                                      <a:cubicBezTo>
                                        <a:pt x="53622" y="260989"/>
                                        <a:pt x="46606" y="260168"/>
                                        <a:pt x="39572" y="259646"/>
                                      </a:cubicBezTo>
                                      <a:cubicBezTo>
                                        <a:pt x="33636" y="259203"/>
                                        <a:pt x="27652" y="259373"/>
                                        <a:pt x="21961" y="258332"/>
                                      </a:cubicBezTo>
                                      <a:cubicBezTo>
                                        <a:pt x="19084" y="257806"/>
                                        <a:pt x="16488" y="256089"/>
                                        <a:pt x="13670" y="254909"/>
                                      </a:cubicBezTo>
                                      <a:cubicBezTo>
                                        <a:pt x="12572" y="254448"/>
                                        <a:pt x="11377" y="254217"/>
                                        <a:pt x="10552" y="253552"/>
                                      </a:cubicBezTo>
                                      <a:cubicBezTo>
                                        <a:pt x="9858" y="252990"/>
                                        <a:pt x="9497" y="252039"/>
                                        <a:pt x="9018" y="251154"/>
                                      </a:cubicBezTo>
                                      <a:cubicBezTo>
                                        <a:pt x="8551" y="250294"/>
                                        <a:pt x="7964" y="249502"/>
                                        <a:pt x="7989" y="248825"/>
                                      </a:cubicBezTo>
                                      <a:cubicBezTo>
                                        <a:pt x="8004" y="248446"/>
                                        <a:pt x="8806" y="248220"/>
                                        <a:pt x="9148" y="247698"/>
                                      </a:cubicBezTo>
                                      <a:cubicBezTo>
                                        <a:pt x="9465" y="247216"/>
                                        <a:pt x="9713" y="246697"/>
                                        <a:pt x="9721" y="246179"/>
                                      </a:cubicBezTo>
                                      <a:cubicBezTo>
                                        <a:pt x="9731" y="245530"/>
                                        <a:pt x="9048" y="244894"/>
                                        <a:pt x="9191" y="244857"/>
                                      </a:cubicBezTo>
                                      <a:cubicBezTo>
                                        <a:pt x="10062" y="244641"/>
                                        <a:pt x="11881" y="245114"/>
                                        <a:pt x="13710" y="245193"/>
                                      </a:cubicBezTo>
                                      <a:cubicBezTo>
                                        <a:pt x="14858" y="245239"/>
                                        <a:pt x="16021" y="244904"/>
                                        <a:pt x="16971" y="245193"/>
                                      </a:cubicBezTo>
                                      <a:cubicBezTo>
                                        <a:pt x="17752" y="245426"/>
                                        <a:pt x="18266" y="246427"/>
                                        <a:pt x="19049" y="246802"/>
                                      </a:cubicBezTo>
                                      <a:cubicBezTo>
                                        <a:pt x="20356" y="247518"/>
                                        <a:pt x="22122" y="246943"/>
                                        <a:pt x="22522" y="245869"/>
                                      </a:cubicBezTo>
                                      <a:cubicBezTo>
                                        <a:pt x="23199" y="243630"/>
                                        <a:pt x="23329" y="241064"/>
                                        <a:pt x="23454" y="238496"/>
                                      </a:cubicBezTo>
                                      <a:cubicBezTo>
                                        <a:pt x="23591" y="234227"/>
                                        <a:pt x="23217" y="229720"/>
                                        <a:pt x="22057" y="225781"/>
                                      </a:cubicBezTo>
                                      <a:cubicBezTo>
                                        <a:pt x="21838" y="225129"/>
                                        <a:pt x="21309" y="224636"/>
                                        <a:pt x="20658" y="224385"/>
                                      </a:cubicBezTo>
                                      <a:cubicBezTo>
                                        <a:pt x="19502" y="223934"/>
                                        <a:pt x="18066" y="224020"/>
                                        <a:pt x="16720" y="223708"/>
                                      </a:cubicBezTo>
                                      <a:cubicBezTo>
                                        <a:pt x="13266" y="222923"/>
                                        <a:pt x="9811" y="222160"/>
                                        <a:pt x="6722" y="219859"/>
                                      </a:cubicBezTo>
                                      <a:cubicBezTo>
                                        <a:pt x="5869" y="219276"/>
                                        <a:pt x="5008" y="218707"/>
                                        <a:pt x="4591" y="217879"/>
                                      </a:cubicBezTo>
                                      <a:cubicBezTo>
                                        <a:pt x="3971" y="216648"/>
                                        <a:pt x="3853" y="215125"/>
                                        <a:pt x="3593" y="213628"/>
                                      </a:cubicBezTo>
                                      <a:cubicBezTo>
                                        <a:pt x="3302" y="211957"/>
                                        <a:pt x="2985" y="210290"/>
                                        <a:pt x="2985" y="208617"/>
                                      </a:cubicBezTo>
                                      <a:cubicBezTo>
                                        <a:pt x="2985" y="206229"/>
                                        <a:pt x="3557" y="203832"/>
                                        <a:pt x="3583" y="201543"/>
                                      </a:cubicBezTo>
                                      <a:cubicBezTo>
                                        <a:pt x="3586" y="201099"/>
                                        <a:pt x="3420" y="200689"/>
                                        <a:pt x="3071" y="200567"/>
                                      </a:cubicBezTo>
                                      <a:cubicBezTo>
                                        <a:pt x="2150" y="200250"/>
                                        <a:pt x="649" y="200833"/>
                                        <a:pt x="390" y="200438"/>
                                      </a:cubicBezTo>
                                      <a:cubicBezTo>
                                        <a:pt x="0" y="199840"/>
                                        <a:pt x="455" y="198580"/>
                                        <a:pt x="969" y="197341"/>
                                      </a:cubicBezTo>
                                      <a:cubicBezTo>
                                        <a:pt x="1440" y="196215"/>
                                        <a:pt x="2348" y="195264"/>
                                        <a:pt x="3014" y="194169"/>
                                      </a:cubicBezTo>
                                      <a:cubicBezTo>
                                        <a:pt x="3428" y="193079"/>
                                        <a:pt x="4191" y="192226"/>
                                        <a:pt x="5382" y="191404"/>
                                      </a:cubicBezTo>
                                      <a:cubicBezTo>
                                        <a:pt x="7600" y="189662"/>
                                        <a:pt x="9026" y="187660"/>
                                        <a:pt x="10376" y="185652"/>
                                      </a:cubicBezTo>
                                      <a:cubicBezTo>
                                        <a:pt x="12946" y="182091"/>
                                        <a:pt x="16186" y="178455"/>
                                        <a:pt x="19679" y="175202"/>
                                      </a:cubicBezTo>
                                      <a:cubicBezTo>
                                        <a:pt x="23156" y="172070"/>
                                        <a:pt x="26788" y="169099"/>
                                        <a:pt x="30528" y="166280"/>
                                      </a:cubicBezTo>
                                      <a:cubicBezTo>
                                        <a:pt x="32286" y="164959"/>
                                        <a:pt x="34190" y="163840"/>
                                        <a:pt x="36126" y="162810"/>
                                      </a:cubicBezTo>
                                      <a:cubicBezTo>
                                        <a:pt x="36638" y="162536"/>
                                        <a:pt x="37368" y="162824"/>
                                        <a:pt x="37523" y="162555"/>
                                      </a:cubicBezTo>
                                      <a:cubicBezTo>
                                        <a:pt x="37916" y="161867"/>
                                        <a:pt x="37796" y="160679"/>
                                        <a:pt x="37991" y="159545"/>
                                      </a:cubicBezTo>
                                      <a:cubicBezTo>
                                        <a:pt x="38161" y="158554"/>
                                        <a:pt x="37967" y="157500"/>
                                        <a:pt x="38506" y="156849"/>
                                      </a:cubicBezTo>
                                      <a:cubicBezTo>
                                        <a:pt x="40681" y="154217"/>
                                        <a:pt x="43294" y="151830"/>
                                        <a:pt x="46120" y="149716"/>
                                      </a:cubicBezTo>
                                      <a:cubicBezTo>
                                        <a:pt x="50260" y="146618"/>
                                        <a:pt x="54734" y="143961"/>
                                        <a:pt x="59235" y="141332"/>
                                      </a:cubicBezTo>
                                      <a:cubicBezTo>
                                        <a:pt x="62723" y="139295"/>
                                        <a:pt x="66313" y="137430"/>
                                        <a:pt x="69999" y="135774"/>
                                      </a:cubicBezTo>
                                      <a:cubicBezTo>
                                        <a:pt x="84223" y="129225"/>
                                        <a:pt x="98539" y="124690"/>
                                        <a:pt x="112911" y="120316"/>
                                      </a:cubicBezTo>
                                      <a:cubicBezTo>
                                        <a:pt x="135739" y="113486"/>
                                        <a:pt x="158754" y="106995"/>
                                        <a:pt x="181512" y="101404"/>
                                      </a:cubicBezTo>
                                      <a:cubicBezTo>
                                        <a:pt x="181905" y="101312"/>
                                        <a:pt x="182276" y="101628"/>
                                        <a:pt x="182701" y="101830"/>
                                      </a:cubicBezTo>
                                      <a:cubicBezTo>
                                        <a:pt x="184100" y="102485"/>
                                        <a:pt x="185340" y="103521"/>
                                        <a:pt x="186769" y="103863"/>
                                      </a:cubicBezTo>
                                      <a:cubicBezTo>
                                        <a:pt x="188813" y="104350"/>
                                        <a:pt x="191013" y="104289"/>
                                        <a:pt x="193209" y="104328"/>
                                      </a:cubicBezTo>
                                      <a:cubicBezTo>
                                        <a:pt x="194180" y="104346"/>
                                        <a:pt x="195149" y="104267"/>
                                        <a:pt x="196078" y="104033"/>
                                      </a:cubicBezTo>
                                      <a:cubicBezTo>
                                        <a:pt x="197489" y="103676"/>
                                        <a:pt x="198803" y="102921"/>
                                        <a:pt x="198803" y="102921"/>
                                      </a:cubicBezTo>
                                      <a:cubicBezTo>
                                        <a:pt x="198803" y="102921"/>
                                        <a:pt x="211597" y="95641"/>
                                        <a:pt x="224652" y="88859"/>
                                      </a:cubicBezTo>
                                      <a:cubicBezTo>
                                        <a:pt x="231523" y="85291"/>
                                        <a:pt x="238584" y="82090"/>
                                        <a:pt x="245524" y="78648"/>
                                      </a:cubicBezTo>
                                      <a:cubicBezTo>
                                        <a:pt x="266504" y="68003"/>
                                        <a:pt x="287716" y="57676"/>
                                        <a:pt x="308765" y="47286"/>
                                      </a:cubicBezTo>
                                      <a:cubicBezTo>
                                        <a:pt x="329706" y="36749"/>
                                        <a:pt x="350954" y="27487"/>
                                        <a:pt x="372031" y="18684"/>
                                      </a:cubicBezTo>
                                      <a:cubicBezTo>
                                        <a:pt x="377021" y="16628"/>
                                        <a:pt x="382119" y="14832"/>
                                        <a:pt x="382119" y="14832"/>
                                      </a:cubicBezTo>
                                      <a:cubicBezTo>
                                        <a:pt x="382119" y="14832"/>
                                        <a:pt x="387519" y="13324"/>
                                        <a:pt x="392974" y="12038"/>
                                      </a:cubicBezTo>
                                      <a:cubicBezTo>
                                        <a:pt x="422792" y="4378"/>
                                        <a:pt x="452873" y="3938"/>
                                        <a:pt x="482624" y="2581"/>
                                      </a:cubicBezTo>
                                      <a:cubicBezTo>
                                        <a:pt x="497434" y="1753"/>
                                        <a:pt x="512240" y="702"/>
                                        <a:pt x="527063" y="251"/>
                                      </a:cubicBezTo>
                                      <a:close/>
                                    </a:path>
                                  </a:pathLst>
                                </a:custGeom>
                                <a:solidFill>
                                  <a:srgbClr val="1F8CA5"/>
                                </a:solidFill>
                                <a:ln w="0" cap="flat">
                                  <a:noFill/>
                                  <a:miter lim="127000"/>
                                </a:ln>
                                <a:effectLst/>
                              </wps:spPr>
                              <wps:bodyPr/>
                            </wps:wsp>
                            <wps:wsp>
                              <wps:cNvPr id="1984151920" name="Shape 8"/>
                              <wps:cNvSpPr/>
                              <wps:spPr>
                                <a:xfrm>
                                  <a:off x="857117" y="571050"/>
                                  <a:ext cx="898528" cy="307466"/>
                                </a:xfrm>
                                <a:custGeom>
                                  <a:avLst/>
                                  <a:gdLst/>
                                  <a:ahLst/>
                                  <a:cxnLst/>
                                  <a:rect l="0" t="0" r="0" b="0"/>
                                  <a:pathLst>
                                    <a:path w="898528" h="307466">
                                      <a:moveTo>
                                        <a:pt x="527061" y="251"/>
                                      </a:moveTo>
                                      <a:cubicBezTo>
                                        <a:pt x="547500" y="0"/>
                                        <a:pt x="567919" y="292"/>
                                        <a:pt x="588334" y="706"/>
                                      </a:cubicBezTo>
                                      <a:cubicBezTo>
                                        <a:pt x="600949" y="1012"/>
                                        <a:pt x="613556" y="1739"/>
                                        <a:pt x="626170" y="2135"/>
                                      </a:cubicBezTo>
                                      <a:cubicBezTo>
                                        <a:pt x="642032" y="2635"/>
                                        <a:pt x="657901" y="2998"/>
                                        <a:pt x="673769" y="3391"/>
                                      </a:cubicBezTo>
                                      <a:cubicBezTo>
                                        <a:pt x="685721" y="3687"/>
                                        <a:pt x="697677" y="3762"/>
                                        <a:pt x="709618" y="4205"/>
                                      </a:cubicBezTo>
                                      <a:cubicBezTo>
                                        <a:pt x="716138" y="4446"/>
                                        <a:pt x="722639" y="4990"/>
                                        <a:pt x="729151" y="5443"/>
                                      </a:cubicBezTo>
                                      <a:cubicBezTo>
                                        <a:pt x="741366" y="6387"/>
                                        <a:pt x="753607" y="7128"/>
                                        <a:pt x="765782" y="9018"/>
                                      </a:cubicBezTo>
                                      <a:cubicBezTo>
                                        <a:pt x="770141" y="9547"/>
                                        <a:pt x="774292" y="10702"/>
                                        <a:pt x="778629" y="13510"/>
                                      </a:cubicBezTo>
                                      <a:cubicBezTo>
                                        <a:pt x="778629" y="13510"/>
                                        <a:pt x="787730" y="18925"/>
                                        <a:pt x="796637" y="24646"/>
                                      </a:cubicBezTo>
                                      <a:cubicBezTo>
                                        <a:pt x="804741" y="29851"/>
                                        <a:pt x="812829" y="35071"/>
                                        <a:pt x="820735" y="40554"/>
                                      </a:cubicBezTo>
                                      <a:cubicBezTo>
                                        <a:pt x="826035" y="44233"/>
                                        <a:pt x="831129" y="48200"/>
                                        <a:pt x="836248" y="52135"/>
                                      </a:cubicBezTo>
                                      <a:cubicBezTo>
                                        <a:pt x="842235" y="56732"/>
                                        <a:pt x="848412" y="61078"/>
                                        <a:pt x="853975" y="66096"/>
                                      </a:cubicBezTo>
                                      <a:cubicBezTo>
                                        <a:pt x="858553" y="70225"/>
                                        <a:pt x="862571" y="74969"/>
                                        <a:pt x="866714" y="79607"/>
                                      </a:cubicBezTo>
                                      <a:cubicBezTo>
                                        <a:pt x="869170" y="82357"/>
                                        <a:pt x="871251" y="85428"/>
                                        <a:pt x="871251" y="85428"/>
                                      </a:cubicBezTo>
                                      <a:lnTo>
                                        <a:pt x="873097" y="88146"/>
                                      </a:lnTo>
                                      <a:cubicBezTo>
                                        <a:pt x="873097" y="88146"/>
                                        <a:pt x="873497" y="89511"/>
                                        <a:pt x="873846" y="90889"/>
                                      </a:cubicBezTo>
                                      <a:cubicBezTo>
                                        <a:pt x="874127" y="92005"/>
                                        <a:pt x="874563" y="93085"/>
                                        <a:pt x="874635" y="94215"/>
                                      </a:cubicBezTo>
                                      <a:cubicBezTo>
                                        <a:pt x="875442" y="106779"/>
                                        <a:pt x="875553" y="119437"/>
                                        <a:pt x="876485" y="132009"/>
                                      </a:cubicBezTo>
                                      <a:cubicBezTo>
                                        <a:pt x="876729" y="135298"/>
                                        <a:pt x="877691" y="138506"/>
                                        <a:pt x="878156" y="141787"/>
                                      </a:cubicBezTo>
                                      <a:cubicBezTo>
                                        <a:pt x="878677" y="145444"/>
                                        <a:pt x="878919" y="149141"/>
                                        <a:pt x="878919" y="149145"/>
                                      </a:cubicBezTo>
                                      <a:cubicBezTo>
                                        <a:pt x="878919" y="149145"/>
                                        <a:pt x="880734" y="149389"/>
                                        <a:pt x="882374" y="150059"/>
                                      </a:cubicBezTo>
                                      <a:cubicBezTo>
                                        <a:pt x="883477" y="150509"/>
                                        <a:pt x="884434" y="151319"/>
                                        <a:pt x="885528" y="151841"/>
                                      </a:cubicBezTo>
                                      <a:cubicBezTo>
                                        <a:pt x="887001" y="152546"/>
                                        <a:pt x="888610" y="152964"/>
                                        <a:pt x="890035" y="153727"/>
                                      </a:cubicBezTo>
                                      <a:cubicBezTo>
                                        <a:pt x="891381" y="154451"/>
                                        <a:pt x="892599" y="155415"/>
                                        <a:pt x="893869" y="156308"/>
                                      </a:cubicBezTo>
                                      <a:cubicBezTo>
                                        <a:pt x="894935" y="157057"/>
                                        <a:pt x="896127" y="157634"/>
                                        <a:pt x="896901" y="158548"/>
                                      </a:cubicBezTo>
                                      <a:cubicBezTo>
                                        <a:pt x="897613" y="159390"/>
                                        <a:pt x="898121" y="160398"/>
                                        <a:pt x="898258" y="161482"/>
                                      </a:cubicBezTo>
                                      <a:cubicBezTo>
                                        <a:pt x="898528" y="163617"/>
                                        <a:pt x="898168" y="165885"/>
                                        <a:pt x="898117" y="168156"/>
                                      </a:cubicBezTo>
                                      <a:cubicBezTo>
                                        <a:pt x="898099" y="172196"/>
                                        <a:pt x="897815" y="176224"/>
                                        <a:pt x="897621" y="180256"/>
                                      </a:cubicBezTo>
                                      <a:cubicBezTo>
                                        <a:pt x="897487" y="186858"/>
                                        <a:pt x="897919" y="193450"/>
                                        <a:pt x="897793" y="200045"/>
                                      </a:cubicBezTo>
                                      <a:cubicBezTo>
                                        <a:pt x="897736" y="203990"/>
                                        <a:pt x="897833" y="208018"/>
                                        <a:pt x="897156" y="211860"/>
                                      </a:cubicBezTo>
                                      <a:cubicBezTo>
                                        <a:pt x="896343" y="215586"/>
                                        <a:pt x="894909" y="219193"/>
                                        <a:pt x="892339" y="222599"/>
                                      </a:cubicBezTo>
                                      <a:cubicBezTo>
                                        <a:pt x="889813" y="226206"/>
                                        <a:pt x="887054" y="229881"/>
                                        <a:pt x="883883" y="233327"/>
                                      </a:cubicBezTo>
                                      <a:cubicBezTo>
                                        <a:pt x="882219" y="235040"/>
                                        <a:pt x="880467" y="236667"/>
                                        <a:pt x="878558" y="238082"/>
                                      </a:cubicBezTo>
                                      <a:cubicBezTo>
                                        <a:pt x="877057" y="239194"/>
                                        <a:pt x="875452" y="240167"/>
                                        <a:pt x="873731" y="240854"/>
                                      </a:cubicBezTo>
                                      <a:cubicBezTo>
                                        <a:pt x="871496" y="241743"/>
                                        <a:pt x="869141" y="242348"/>
                                        <a:pt x="866751" y="242787"/>
                                      </a:cubicBezTo>
                                      <a:cubicBezTo>
                                        <a:pt x="862852" y="243507"/>
                                        <a:pt x="858910" y="244033"/>
                                        <a:pt x="854950" y="244314"/>
                                      </a:cubicBezTo>
                                      <a:cubicBezTo>
                                        <a:pt x="834225" y="245783"/>
                                        <a:pt x="813435" y="246564"/>
                                        <a:pt x="813435" y="246564"/>
                                      </a:cubicBezTo>
                                      <a:lnTo>
                                        <a:pt x="795636" y="248242"/>
                                      </a:lnTo>
                                      <a:cubicBezTo>
                                        <a:pt x="793742" y="281340"/>
                                        <a:pt x="765976" y="307466"/>
                                        <a:pt x="732517" y="306987"/>
                                      </a:cubicBezTo>
                                      <a:cubicBezTo>
                                        <a:pt x="703692" y="306573"/>
                                        <a:pt x="679654" y="286545"/>
                                        <a:pt x="672945" y="259819"/>
                                      </a:cubicBezTo>
                                      <a:lnTo>
                                        <a:pt x="653393" y="261666"/>
                                      </a:lnTo>
                                      <a:lnTo>
                                        <a:pt x="274385" y="265619"/>
                                      </a:lnTo>
                                      <a:cubicBezTo>
                                        <a:pt x="272391" y="265400"/>
                                        <a:pt x="269367" y="265115"/>
                                        <a:pt x="269306" y="265121"/>
                                      </a:cubicBezTo>
                                      <a:lnTo>
                                        <a:pt x="242788" y="264585"/>
                                      </a:lnTo>
                                      <a:cubicBezTo>
                                        <a:pt x="234328" y="289494"/>
                                        <a:pt x="210543" y="307315"/>
                                        <a:pt x="182858" y="306918"/>
                                      </a:cubicBezTo>
                                      <a:cubicBezTo>
                                        <a:pt x="154912" y="306514"/>
                                        <a:pt x="131461" y="287679"/>
                                        <a:pt x="123944" y="262174"/>
                                      </a:cubicBezTo>
                                      <a:lnTo>
                                        <a:pt x="105368" y="261795"/>
                                      </a:lnTo>
                                      <a:cubicBezTo>
                                        <a:pt x="105368" y="261795"/>
                                        <a:pt x="82994" y="261946"/>
                                        <a:pt x="60664" y="261216"/>
                                      </a:cubicBezTo>
                                      <a:cubicBezTo>
                                        <a:pt x="53622" y="260989"/>
                                        <a:pt x="46606" y="260168"/>
                                        <a:pt x="39568" y="259646"/>
                                      </a:cubicBezTo>
                                      <a:cubicBezTo>
                                        <a:pt x="33631" y="259203"/>
                                        <a:pt x="27652" y="259373"/>
                                        <a:pt x="21957" y="258332"/>
                                      </a:cubicBezTo>
                                      <a:cubicBezTo>
                                        <a:pt x="19080" y="257806"/>
                                        <a:pt x="16488" y="256089"/>
                                        <a:pt x="13666" y="254909"/>
                                      </a:cubicBezTo>
                                      <a:cubicBezTo>
                                        <a:pt x="12568" y="254448"/>
                                        <a:pt x="11373" y="254217"/>
                                        <a:pt x="10549" y="253552"/>
                                      </a:cubicBezTo>
                                      <a:cubicBezTo>
                                        <a:pt x="9856" y="252990"/>
                                        <a:pt x="9497" y="252039"/>
                                        <a:pt x="9014" y="251154"/>
                                      </a:cubicBezTo>
                                      <a:cubicBezTo>
                                        <a:pt x="8550" y="250294"/>
                                        <a:pt x="7960" y="249502"/>
                                        <a:pt x="7984" y="248825"/>
                                      </a:cubicBezTo>
                                      <a:cubicBezTo>
                                        <a:pt x="8000" y="248446"/>
                                        <a:pt x="8802" y="248220"/>
                                        <a:pt x="9148" y="247698"/>
                                      </a:cubicBezTo>
                                      <a:cubicBezTo>
                                        <a:pt x="9462" y="247216"/>
                                        <a:pt x="9713" y="246697"/>
                                        <a:pt x="9721" y="246179"/>
                                      </a:cubicBezTo>
                                      <a:cubicBezTo>
                                        <a:pt x="9731" y="245530"/>
                                        <a:pt x="9044" y="244894"/>
                                        <a:pt x="9187" y="244857"/>
                                      </a:cubicBezTo>
                                      <a:cubicBezTo>
                                        <a:pt x="10062" y="244641"/>
                                        <a:pt x="11877" y="245114"/>
                                        <a:pt x="13706" y="245193"/>
                                      </a:cubicBezTo>
                                      <a:cubicBezTo>
                                        <a:pt x="14858" y="245239"/>
                                        <a:pt x="16020" y="244904"/>
                                        <a:pt x="16971" y="245193"/>
                                      </a:cubicBezTo>
                                      <a:cubicBezTo>
                                        <a:pt x="17748" y="245426"/>
                                        <a:pt x="18266" y="246427"/>
                                        <a:pt x="19047" y="246802"/>
                                      </a:cubicBezTo>
                                      <a:cubicBezTo>
                                        <a:pt x="20354" y="247518"/>
                                        <a:pt x="22118" y="246943"/>
                                        <a:pt x="22522" y="245869"/>
                                      </a:cubicBezTo>
                                      <a:cubicBezTo>
                                        <a:pt x="23199" y="243630"/>
                                        <a:pt x="23329" y="241064"/>
                                        <a:pt x="23454" y="238496"/>
                                      </a:cubicBezTo>
                                      <a:cubicBezTo>
                                        <a:pt x="23588" y="234227"/>
                                        <a:pt x="23217" y="229720"/>
                                        <a:pt x="22053" y="225781"/>
                                      </a:cubicBezTo>
                                      <a:cubicBezTo>
                                        <a:pt x="21838" y="225129"/>
                                        <a:pt x="21308" y="224636"/>
                                        <a:pt x="20656" y="224385"/>
                                      </a:cubicBezTo>
                                      <a:cubicBezTo>
                                        <a:pt x="19498" y="223934"/>
                                        <a:pt x="18062" y="224020"/>
                                        <a:pt x="16714" y="223708"/>
                                      </a:cubicBezTo>
                                      <a:cubicBezTo>
                                        <a:pt x="13266" y="222923"/>
                                        <a:pt x="9807" y="222160"/>
                                        <a:pt x="6721" y="219859"/>
                                      </a:cubicBezTo>
                                      <a:cubicBezTo>
                                        <a:pt x="5869" y="219276"/>
                                        <a:pt x="5004" y="218707"/>
                                        <a:pt x="4587" y="217879"/>
                                      </a:cubicBezTo>
                                      <a:cubicBezTo>
                                        <a:pt x="3967" y="216648"/>
                                        <a:pt x="3848" y="215125"/>
                                        <a:pt x="3589" y="213628"/>
                                      </a:cubicBezTo>
                                      <a:cubicBezTo>
                                        <a:pt x="3302" y="211957"/>
                                        <a:pt x="2985" y="210290"/>
                                        <a:pt x="2985" y="208617"/>
                                      </a:cubicBezTo>
                                      <a:cubicBezTo>
                                        <a:pt x="2981" y="206229"/>
                                        <a:pt x="3553" y="203832"/>
                                        <a:pt x="3579" y="201543"/>
                                      </a:cubicBezTo>
                                      <a:cubicBezTo>
                                        <a:pt x="3585" y="201099"/>
                                        <a:pt x="3420" y="200689"/>
                                        <a:pt x="3071" y="200567"/>
                                      </a:cubicBezTo>
                                      <a:cubicBezTo>
                                        <a:pt x="2149" y="200250"/>
                                        <a:pt x="645" y="200833"/>
                                        <a:pt x="389" y="200438"/>
                                      </a:cubicBezTo>
                                      <a:cubicBezTo>
                                        <a:pt x="0" y="199840"/>
                                        <a:pt x="451" y="198580"/>
                                        <a:pt x="969" y="197341"/>
                                      </a:cubicBezTo>
                                      <a:cubicBezTo>
                                        <a:pt x="1440" y="196215"/>
                                        <a:pt x="2347" y="195264"/>
                                        <a:pt x="3014" y="194169"/>
                                      </a:cubicBezTo>
                                      <a:cubicBezTo>
                                        <a:pt x="3424" y="193079"/>
                                        <a:pt x="4187" y="192226"/>
                                        <a:pt x="5382" y="191404"/>
                                      </a:cubicBezTo>
                                      <a:cubicBezTo>
                                        <a:pt x="7596" y="189662"/>
                                        <a:pt x="9026" y="187660"/>
                                        <a:pt x="10376" y="185652"/>
                                      </a:cubicBezTo>
                                      <a:cubicBezTo>
                                        <a:pt x="12946" y="182091"/>
                                        <a:pt x="16186" y="178455"/>
                                        <a:pt x="19677" y="175202"/>
                                      </a:cubicBezTo>
                                      <a:cubicBezTo>
                                        <a:pt x="23156" y="172070"/>
                                        <a:pt x="26788" y="169099"/>
                                        <a:pt x="30528" y="166280"/>
                                      </a:cubicBezTo>
                                      <a:cubicBezTo>
                                        <a:pt x="32281" y="164959"/>
                                        <a:pt x="34186" y="163840"/>
                                        <a:pt x="36123" y="162810"/>
                                      </a:cubicBezTo>
                                      <a:cubicBezTo>
                                        <a:pt x="36637" y="162536"/>
                                        <a:pt x="37368" y="162824"/>
                                        <a:pt x="37523" y="162555"/>
                                      </a:cubicBezTo>
                                      <a:cubicBezTo>
                                        <a:pt x="37916" y="161867"/>
                                        <a:pt x="37793" y="160679"/>
                                        <a:pt x="37987" y="159545"/>
                                      </a:cubicBezTo>
                                      <a:cubicBezTo>
                                        <a:pt x="38157" y="158554"/>
                                        <a:pt x="37963" y="157500"/>
                                        <a:pt x="38503" y="156849"/>
                                      </a:cubicBezTo>
                                      <a:cubicBezTo>
                                        <a:pt x="40677" y="154217"/>
                                        <a:pt x="43290" y="151830"/>
                                        <a:pt x="46116" y="149716"/>
                                      </a:cubicBezTo>
                                      <a:cubicBezTo>
                                        <a:pt x="50256" y="146618"/>
                                        <a:pt x="54734" y="143961"/>
                                        <a:pt x="59232" y="141332"/>
                                      </a:cubicBezTo>
                                      <a:cubicBezTo>
                                        <a:pt x="62723" y="139295"/>
                                        <a:pt x="66312" y="137430"/>
                                        <a:pt x="69999" y="135774"/>
                                      </a:cubicBezTo>
                                      <a:cubicBezTo>
                                        <a:pt x="84219" y="129225"/>
                                        <a:pt x="98539" y="124690"/>
                                        <a:pt x="112907" y="120316"/>
                                      </a:cubicBezTo>
                                      <a:cubicBezTo>
                                        <a:pt x="135739" y="113486"/>
                                        <a:pt x="158750" y="106995"/>
                                        <a:pt x="181512" y="101404"/>
                                      </a:cubicBezTo>
                                      <a:cubicBezTo>
                                        <a:pt x="181901" y="101312"/>
                                        <a:pt x="182276" y="101628"/>
                                        <a:pt x="182700" y="101830"/>
                                      </a:cubicBezTo>
                                      <a:cubicBezTo>
                                        <a:pt x="184100" y="102485"/>
                                        <a:pt x="185335" y="103521"/>
                                        <a:pt x="186769" y="103863"/>
                                      </a:cubicBezTo>
                                      <a:cubicBezTo>
                                        <a:pt x="188813" y="104350"/>
                                        <a:pt x="191009" y="104289"/>
                                        <a:pt x="193209" y="104328"/>
                                      </a:cubicBezTo>
                                      <a:cubicBezTo>
                                        <a:pt x="194177" y="104346"/>
                                        <a:pt x="195146" y="104267"/>
                                        <a:pt x="196074" y="104033"/>
                                      </a:cubicBezTo>
                                      <a:cubicBezTo>
                                        <a:pt x="197489" y="103676"/>
                                        <a:pt x="198799" y="102921"/>
                                        <a:pt x="198803" y="102921"/>
                                      </a:cubicBezTo>
                                      <a:cubicBezTo>
                                        <a:pt x="198803" y="102921"/>
                                        <a:pt x="211597" y="95641"/>
                                        <a:pt x="224652" y="88859"/>
                                      </a:cubicBezTo>
                                      <a:cubicBezTo>
                                        <a:pt x="231520" y="85291"/>
                                        <a:pt x="238584" y="82090"/>
                                        <a:pt x="245520" y="78648"/>
                                      </a:cubicBezTo>
                                      <a:cubicBezTo>
                                        <a:pt x="266504" y="68003"/>
                                        <a:pt x="287712" y="57676"/>
                                        <a:pt x="308765" y="47286"/>
                                      </a:cubicBezTo>
                                      <a:cubicBezTo>
                                        <a:pt x="329706" y="36749"/>
                                        <a:pt x="350953" y="27487"/>
                                        <a:pt x="372031" y="18684"/>
                                      </a:cubicBezTo>
                                      <a:cubicBezTo>
                                        <a:pt x="377021" y="16628"/>
                                        <a:pt x="382115" y="14832"/>
                                        <a:pt x="382115" y="14832"/>
                                      </a:cubicBezTo>
                                      <a:cubicBezTo>
                                        <a:pt x="382115" y="14832"/>
                                        <a:pt x="387515" y="13324"/>
                                        <a:pt x="392968" y="12038"/>
                                      </a:cubicBezTo>
                                      <a:cubicBezTo>
                                        <a:pt x="422792" y="4378"/>
                                        <a:pt x="452869" y="3938"/>
                                        <a:pt x="482623" y="2581"/>
                                      </a:cubicBezTo>
                                      <a:cubicBezTo>
                                        <a:pt x="497434" y="1753"/>
                                        <a:pt x="512241" y="702"/>
                                        <a:pt x="527061" y="251"/>
                                      </a:cubicBezTo>
                                      <a:close/>
                                    </a:path>
                                  </a:pathLst>
                                </a:custGeom>
                                <a:solidFill>
                                  <a:srgbClr val="1F8CA5"/>
                                </a:solidFill>
                                <a:ln w="0" cap="flat">
                                  <a:noFill/>
                                  <a:miter lim="127000"/>
                                </a:ln>
                                <a:effectLst/>
                              </wps:spPr>
                              <wps:bodyPr/>
                            </wps:wsp>
                            <wps:wsp>
                              <wps:cNvPr id="408537920" name="Shape 9"/>
                              <wps:cNvSpPr/>
                              <wps:spPr>
                                <a:xfrm>
                                  <a:off x="0" y="879696"/>
                                  <a:ext cx="1448050" cy="180558"/>
                                </a:xfrm>
                                <a:custGeom>
                                  <a:avLst/>
                                  <a:gdLst/>
                                  <a:ahLst/>
                                  <a:cxnLst/>
                                  <a:rect l="0" t="0" r="0" b="0"/>
                                  <a:pathLst>
                                    <a:path w="1448050" h="180558">
                                      <a:moveTo>
                                        <a:pt x="0" y="0"/>
                                      </a:moveTo>
                                      <a:lnTo>
                                        <a:pt x="1448050" y="0"/>
                                      </a:lnTo>
                                      <a:lnTo>
                                        <a:pt x="1448050" y="160020"/>
                                      </a:lnTo>
                                      <a:cubicBezTo>
                                        <a:pt x="1427210" y="170302"/>
                                        <a:pt x="1420232" y="172441"/>
                                        <a:pt x="1394590" y="175922"/>
                                      </a:cubicBezTo>
                                      <a:cubicBezTo>
                                        <a:pt x="1271012" y="180558"/>
                                        <a:pt x="1237089" y="126937"/>
                                        <a:pt x="1226009" y="119178"/>
                                      </a:cubicBezTo>
                                      <a:cubicBezTo>
                                        <a:pt x="1217074" y="127415"/>
                                        <a:pt x="1200611" y="147295"/>
                                        <a:pt x="1193465" y="153230"/>
                                      </a:cubicBezTo>
                                      <a:lnTo>
                                        <a:pt x="0" y="33891"/>
                                      </a:lnTo>
                                      <a:lnTo>
                                        <a:pt x="0" y="0"/>
                                      </a:lnTo>
                                      <a:close/>
                                    </a:path>
                                  </a:pathLst>
                                </a:custGeom>
                                <a:solidFill>
                                  <a:srgbClr val="1F8CA5"/>
                                </a:solidFill>
                                <a:ln w="0" cap="flat">
                                  <a:noFill/>
                                  <a:miter lim="291155"/>
                                </a:ln>
                                <a:effectLst/>
                              </wps:spPr>
                              <wps:bodyPr/>
                            </wps:wsp>
                            <wps:wsp>
                              <wps:cNvPr id="296673829" name="Shape 10"/>
                              <wps:cNvSpPr/>
                              <wps:spPr>
                                <a:xfrm>
                                  <a:off x="2780202" y="246085"/>
                                  <a:ext cx="1210413" cy="628968"/>
                                </a:xfrm>
                                <a:custGeom>
                                  <a:avLst/>
                                  <a:gdLst/>
                                  <a:ahLst/>
                                  <a:cxnLst/>
                                  <a:rect l="0" t="0" r="0" b="0"/>
                                  <a:pathLst>
                                    <a:path w="1210413" h="628968">
                                      <a:moveTo>
                                        <a:pt x="485482" y="0"/>
                                      </a:moveTo>
                                      <a:lnTo>
                                        <a:pt x="1210413" y="0"/>
                                      </a:lnTo>
                                      <a:lnTo>
                                        <a:pt x="1210413" y="465355"/>
                                      </a:lnTo>
                                      <a:lnTo>
                                        <a:pt x="1204693" y="465355"/>
                                      </a:lnTo>
                                      <a:lnTo>
                                        <a:pt x="1204897" y="488657"/>
                                      </a:lnTo>
                                      <a:cubicBezTo>
                                        <a:pt x="1204897" y="489629"/>
                                        <a:pt x="1207384" y="490458"/>
                                        <a:pt x="1209869" y="490615"/>
                                      </a:cubicBezTo>
                                      <a:lnTo>
                                        <a:pt x="1210413" y="490388"/>
                                      </a:lnTo>
                                      <a:lnTo>
                                        <a:pt x="1210413" y="533141"/>
                                      </a:lnTo>
                                      <a:lnTo>
                                        <a:pt x="1206140" y="531956"/>
                                      </a:lnTo>
                                      <a:cubicBezTo>
                                        <a:pt x="1204069" y="530341"/>
                                        <a:pt x="1202840" y="527912"/>
                                        <a:pt x="1202497" y="524654"/>
                                      </a:cubicBezTo>
                                      <a:lnTo>
                                        <a:pt x="1181584" y="524654"/>
                                      </a:lnTo>
                                      <a:lnTo>
                                        <a:pt x="1181815" y="534370"/>
                                      </a:lnTo>
                                      <a:cubicBezTo>
                                        <a:pt x="1181584" y="544998"/>
                                        <a:pt x="1152446" y="544541"/>
                                        <a:pt x="1151758" y="534482"/>
                                      </a:cubicBezTo>
                                      <a:lnTo>
                                        <a:pt x="1151758" y="524999"/>
                                      </a:lnTo>
                                      <a:cubicBezTo>
                                        <a:pt x="1134730" y="524426"/>
                                        <a:pt x="1107417" y="527281"/>
                                        <a:pt x="1106960" y="532084"/>
                                      </a:cubicBezTo>
                                      <a:lnTo>
                                        <a:pt x="1107076" y="551167"/>
                                      </a:lnTo>
                                      <a:lnTo>
                                        <a:pt x="1106093" y="551214"/>
                                      </a:lnTo>
                                      <a:lnTo>
                                        <a:pt x="1106161" y="551283"/>
                                      </a:lnTo>
                                      <a:lnTo>
                                        <a:pt x="1107874" y="551167"/>
                                      </a:lnTo>
                                      <a:lnTo>
                                        <a:pt x="1107874" y="547967"/>
                                      </a:lnTo>
                                      <a:cubicBezTo>
                                        <a:pt x="1118847" y="554825"/>
                                        <a:pt x="1141246" y="555967"/>
                                        <a:pt x="1170957" y="554709"/>
                                      </a:cubicBezTo>
                                      <a:lnTo>
                                        <a:pt x="1171072" y="568994"/>
                                      </a:lnTo>
                                      <a:cubicBezTo>
                                        <a:pt x="1135530" y="569794"/>
                                        <a:pt x="1106161" y="567509"/>
                                        <a:pt x="1091192" y="559624"/>
                                      </a:cubicBezTo>
                                      <a:lnTo>
                                        <a:pt x="1072105" y="559397"/>
                                      </a:lnTo>
                                      <a:cubicBezTo>
                                        <a:pt x="1072223" y="558331"/>
                                        <a:pt x="1072281" y="557237"/>
                                        <a:pt x="1072309" y="556146"/>
                                      </a:cubicBezTo>
                                      <a:lnTo>
                                        <a:pt x="1072244" y="556146"/>
                                      </a:lnTo>
                                      <a:cubicBezTo>
                                        <a:pt x="1070643" y="596632"/>
                                        <a:pt x="1037322" y="628968"/>
                                        <a:pt x="996439" y="628968"/>
                                      </a:cubicBezTo>
                                      <a:cubicBezTo>
                                        <a:pt x="955770" y="628968"/>
                                        <a:pt x="922579" y="596964"/>
                                        <a:pt x="920664" y="556766"/>
                                      </a:cubicBezTo>
                                      <a:lnTo>
                                        <a:pt x="902973" y="556538"/>
                                      </a:lnTo>
                                      <a:lnTo>
                                        <a:pt x="903045" y="556146"/>
                                      </a:lnTo>
                                      <a:lnTo>
                                        <a:pt x="902127" y="556146"/>
                                      </a:lnTo>
                                      <a:cubicBezTo>
                                        <a:pt x="901915" y="557323"/>
                                        <a:pt x="901703" y="558518"/>
                                        <a:pt x="901491" y="559739"/>
                                      </a:cubicBezTo>
                                      <a:lnTo>
                                        <a:pt x="732812" y="561795"/>
                                      </a:lnTo>
                                      <a:lnTo>
                                        <a:pt x="728812" y="574481"/>
                                      </a:lnTo>
                                      <a:lnTo>
                                        <a:pt x="585849" y="574592"/>
                                      </a:lnTo>
                                      <a:lnTo>
                                        <a:pt x="581280" y="562709"/>
                                      </a:lnTo>
                                      <a:lnTo>
                                        <a:pt x="490085" y="569794"/>
                                      </a:lnTo>
                                      <a:lnTo>
                                        <a:pt x="489999" y="556146"/>
                                      </a:lnTo>
                                      <a:lnTo>
                                        <a:pt x="489852" y="556146"/>
                                      </a:lnTo>
                                      <a:lnTo>
                                        <a:pt x="489856" y="570823"/>
                                      </a:lnTo>
                                      <a:lnTo>
                                        <a:pt x="305067" y="573452"/>
                                      </a:lnTo>
                                      <a:cubicBezTo>
                                        <a:pt x="300153" y="573452"/>
                                        <a:pt x="292783" y="578193"/>
                                        <a:pt x="292783" y="566824"/>
                                      </a:cubicBezTo>
                                      <a:cubicBezTo>
                                        <a:pt x="292769" y="563998"/>
                                        <a:pt x="292691" y="561216"/>
                                        <a:pt x="292546" y="558483"/>
                                      </a:cubicBezTo>
                                      <a:lnTo>
                                        <a:pt x="279467" y="558483"/>
                                      </a:lnTo>
                                      <a:cubicBezTo>
                                        <a:pt x="279518" y="557723"/>
                                        <a:pt x="279546" y="556938"/>
                                        <a:pt x="279565" y="556146"/>
                                      </a:cubicBezTo>
                                      <a:lnTo>
                                        <a:pt x="279493" y="556146"/>
                                      </a:lnTo>
                                      <a:cubicBezTo>
                                        <a:pt x="277891" y="596632"/>
                                        <a:pt x="244569" y="628968"/>
                                        <a:pt x="203691" y="628968"/>
                                      </a:cubicBezTo>
                                      <a:cubicBezTo>
                                        <a:pt x="163598" y="628968"/>
                                        <a:pt x="130777" y="597870"/>
                                        <a:pt x="128012" y="558483"/>
                                      </a:cubicBezTo>
                                      <a:lnTo>
                                        <a:pt x="115250" y="558483"/>
                                      </a:lnTo>
                                      <a:cubicBezTo>
                                        <a:pt x="115303" y="557712"/>
                                        <a:pt x="115366" y="556931"/>
                                        <a:pt x="115423" y="556146"/>
                                      </a:cubicBezTo>
                                      <a:lnTo>
                                        <a:pt x="115303" y="556146"/>
                                      </a:lnTo>
                                      <a:cubicBezTo>
                                        <a:pt x="115048" y="559411"/>
                                        <a:pt x="114828" y="562550"/>
                                        <a:pt x="114620" y="565510"/>
                                      </a:cubicBezTo>
                                      <a:cubicBezTo>
                                        <a:pt x="85881" y="565794"/>
                                        <a:pt x="57196" y="565737"/>
                                        <a:pt x="28969" y="563396"/>
                                      </a:cubicBezTo>
                                      <a:cubicBezTo>
                                        <a:pt x="12513" y="562025"/>
                                        <a:pt x="0" y="548481"/>
                                        <a:pt x="0" y="531569"/>
                                      </a:cubicBezTo>
                                      <a:lnTo>
                                        <a:pt x="57" y="493399"/>
                                      </a:lnTo>
                                      <a:cubicBezTo>
                                        <a:pt x="57" y="489514"/>
                                        <a:pt x="2400" y="484999"/>
                                        <a:pt x="6858" y="484028"/>
                                      </a:cubicBezTo>
                                      <a:cubicBezTo>
                                        <a:pt x="5198" y="464886"/>
                                        <a:pt x="9427" y="431634"/>
                                        <a:pt x="13369" y="415404"/>
                                      </a:cubicBezTo>
                                      <a:cubicBezTo>
                                        <a:pt x="15198" y="407689"/>
                                        <a:pt x="22341" y="401634"/>
                                        <a:pt x="29084" y="395119"/>
                                      </a:cubicBezTo>
                                      <a:cubicBezTo>
                                        <a:pt x="54511" y="370779"/>
                                        <a:pt x="78224" y="357293"/>
                                        <a:pt x="108165" y="335524"/>
                                      </a:cubicBezTo>
                                      <a:cubicBezTo>
                                        <a:pt x="115307" y="330379"/>
                                        <a:pt x="130106" y="317638"/>
                                        <a:pt x="134049" y="317638"/>
                                      </a:cubicBezTo>
                                      <a:lnTo>
                                        <a:pt x="155250" y="317638"/>
                                      </a:lnTo>
                                      <a:cubicBezTo>
                                        <a:pt x="196275" y="270156"/>
                                        <a:pt x="243241" y="225245"/>
                                        <a:pt x="291696" y="178561"/>
                                      </a:cubicBezTo>
                                      <a:cubicBezTo>
                                        <a:pt x="299580" y="162335"/>
                                        <a:pt x="316094" y="160391"/>
                                        <a:pt x="356551" y="155020"/>
                                      </a:cubicBezTo>
                                      <a:cubicBezTo>
                                        <a:pt x="377579" y="152277"/>
                                        <a:pt x="437062" y="151877"/>
                                        <a:pt x="471456" y="151877"/>
                                      </a:cubicBezTo>
                                      <a:cubicBezTo>
                                        <a:pt x="478184" y="151877"/>
                                        <a:pt x="482652" y="152536"/>
                                        <a:pt x="485482" y="153659"/>
                                      </a:cubicBezTo>
                                      <a:lnTo>
                                        <a:pt x="485482" y="0"/>
                                      </a:lnTo>
                                      <a:close/>
                                    </a:path>
                                  </a:pathLst>
                                </a:custGeom>
                                <a:solidFill>
                                  <a:srgbClr val="1F8CA5"/>
                                </a:solidFill>
                                <a:ln w="0" cap="flat">
                                  <a:noFill/>
                                  <a:miter lim="291155"/>
                                </a:ln>
                                <a:effectLst/>
                              </wps:spPr>
                              <wps:bodyPr/>
                            </wps:wsp>
                            <wps:wsp>
                              <wps:cNvPr id="1364148376" name="Shape 11"/>
                              <wps:cNvSpPr/>
                              <wps:spPr>
                                <a:xfrm>
                                  <a:off x="3990614" y="246085"/>
                                  <a:ext cx="52655" cy="534370"/>
                                </a:xfrm>
                                <a:custGeom>
                                  <a:avLst/>
                                  <a:gdLst/>
                                  <a:ahLst/>
                                  <a:cxnLst/>
                                  <a:rect l="0" t="0" r="0" b="0"/>
                                  <a:pathLst>
                                    <a:path w="52655" h="534370">
                                      <a:moveTo>
                                        <a:pt x="0" y="0"/>
                                      </a:moveTo>
                                      <a:lnTo>
                                        <a:pt x="52655" y="0"/>
                                      </a:lnTo>
                                      <a:lnTo>
                                        <a:pt x="52655" y="465355"/>
                                      </a:lnTo>
                                      <a:lnTo>
                                        <a:pt x="17327" y="465355"/>
                                      </a:lnTo>
                                      <a:cubicBezTo>
                                        <a:pt x="18451" y="465999"/>
                                        <a:pt x="19171" y="466848"/>
                                        <a:pt x="19171" y="467857"/>
                                      </a:cubicBezTo>
                                      <a:lnTo>
                                        <a:pt x="19171" y="491400"/>
                                      </a:lnTo>
                                      <a:cubicBezTo>
                                        <a:pt x="8885" y="492883"/>
                                        <a:pt x="4086" y="497912"/>
                                        <a:pt x="4086" y="502369"/>
                                      </a:cubicBezTo>
                                      <a:lnTo>
                                        <a:pt x="4429" y="534370"/>
                                      </a:lnTo>
                                      <a:lnTo>
                                        <a:pt x="0" y="533141"/>
                                      </a:lnTo>
                                      <a:lnTo>
                                        <a:pt x="0" y="490388"/>
                                      </a:lnTo>
                                      <a:lnTo>
                                        <a:pt x="4429" y="488542"/>
                                      </a:lnTo>
                                      <a:lnTo>
                                        <a:pt x="4429" y="467857"/>
                                      </a:lnTo>
                                      <a:cubicBezTo>
                                        <a:pt x="4429" y="466795"/>
                                        <a:pt x="4921" y="465969"/>
                                        <a:pt x="5720" y="465355"/>
                                      </a:cubicBezTo>
                                      <a:lnTo>
                                        <a:pt x="0" y="465355"/>
                                      </a:lnTo>
                                      <a:lnTo>
                                        <a:pt x="0" y="0"/>
                                      </a:lnTo>
                                      <a:close/>
                                    </a:path>
                                  </a:pathLst>
                                </a:custGeom>
                                <a:solidFill>
                                  <a:srgbClr val="1F8CA5"/>
                                </a:solidFill>
                                <a:ln w="0" cap="flat">
                                  <a:noFill/>
                                  <a:miter lim="291155"/>
                                </a:ln>
                                <a:effectLst/>
                              </wps:spPr>
                              <wps:bodyPr/>
                            </wps:wsp>
                            <wps:wsp>
                              <wps:cNvPr id="412566964" name="Shape 131"/>
                              <wps:cNvSpPr/>
                              <wps:spPr>
                                <a:xfrm>
                                  <a:off x="2883510" y="0"/>
                                  <a:ext cx="42671" cy="917937"/>
                                </a:xfrm>
                                <a:custGeom>
                                  <a:avLst/>
                                  <a:gdLst/>
                                  <a:ahLst/>
                                  <a:cxnLst/>
                                  <a:rect l="0" t="0" r="0" b="0"/>
                                  <a:pathLst>
                                    <a:path w="42671" h="917937">
                                      <a:moveTo>
                                        <a:pt x="0" y="0"/>
                                      </a:moveTo>
                                      <a:lnTo>
                                        <a:pt x="42671" y="0"/>
                                      </a:lnTo>
                                      <a:lnTo>
                                        <a:pt x="42671" y="917937"/>
                                      </a:lnTo>
                                      <a:lnTo>
                                        <a:pt x="0" y="917937"/>
                                      </a:lnTo>
                                      <a:lnTo>
                                        <a:pt x="0" y="0"/>
                                      </a:lnTo>
                                    </a:path>
                                  </a:pathLst>
                                </a:custGeom>
                                <a:solidFill>
                                  <a:srgbClr val="FBBE1C"/>
                                </a:solidFill>
                                <a:ln w="0" cap="flat">
                                  <a:noFill/>
                                  <a:miter lim="291155"/>
                                </a:ln>
                                <a:effectLst/>
                              </wps:spPr>
                              <wps:bodyPr/>
                            </wps:wsp>
                            <wps:wsp>
                              <wps:cNvPr id="865709299" name="Shape 132"/>
                              <wps:cNvSpPr/>
                              <wps:spPr>
                                <a:xfrm>
                                  <a:off x="2634003" y="662620"/>
                                  <a:ext cx="22545" cy="217070"/>
                                </a:xfrm>
                                <a:custGeom>
                                  <a:avLst/>
                                  <a:gdLst/>
                                  <a:ahLst/>
                                  <a:cxnLst/>
                                  <a:rect l="0" t="0" r="0" b="0"/>
                                  <a:pathLst>
                                    <a:path w="22545" h="217070">
                                      <a:moveTo>
                                        <a:pt x="0" y="0"/>
                                      </a:moveTo>
                                      <a:lnTo>
                                        <a:pt x="22545" y="0"/>
                                      </a:lnTo>
                                      <a:lnTo>
                                        <a:pt x="22545" y="217070"/>
                                      </a:lnTo>
                                      <a:lnTo>
                                        <a:pt x="0" y="217070"/>
                                      </a:lnTo>
                                      <a:lnTo>
                                        <a:pt x="0" y="0"/>
                                      </a:lnTo>
                                    </a:path>
                                  </a:pathLst>
                                </a:custGeom>
                                <a:solidFill>
                                  <a:srgbClr val="E30313"/>
                                </a:solidFill>
                                <a:ln w="0" cap="flat">
                                  <a:noFill/>
                                  <a:miter lim="291155"/>
                                </a:ln>
                                <a:effectLst/>
                              </wps:spPr>
                              <wps:bodyPr/>
                            </wps:wsp>
                            <wps:wsp>
                              <wps:cNvPr id="1790600589" name="Shape 133"/>
                              <wps:cNvSpPr/>
                              <wps:spPr>
                                <a:xfrm>
                                  <a:off x="2933068" y="685274"/>
                                  <a:ext cx="546038" cy="137470"/>
                                </a:xfrm>
                                <a:custGeom>
                                  <a:avLst/>
                                  <a:gdLst/>
                                  <a:ahLst/>
                                  <a:cxnLst/>
                                  <a:rect l="0" t="0" r="0" b="0"/>
                                  <a:pathLst>
                                    <a:path w="546038" h="137470">
                                      <a:moveTo>
                                        <a:pt x="0" y="0"/>
                                      </a:moveTo>
                                      <a:lnTo>
                                        <a:pt x="546038" y="0"/>
                                      </a:lnTo>
                                      <a:lnTo>
                                        <a:pt x="546038" y="137470"/>
                                      </a:lnTo>
                                      <a:lnTo>
                                        <a:pt x="0" y="137470"/>
                                      </a:lnTo>
                                      <a:lnTo>
                                        <a:pt x="0" y="0"/>
                                      </a:lnTo>
                                    </a:path>
                                  </a:pathLst>
                                </a:custGeom>
                                <a:solidFill>
                                  <a:srgbClr val="FBBE1C"/>
                                </a:solidFill>
                                <a:ln w="0" cap="flat">
                                  <a:noFill/>
                                  <a:miter lim="291155"/>
                                </a:ln>
                                <a:effectLst/>
                              </wps:spPr>
                              <wps:bodyPr/>
                            </wps:wsp>
                            <wps:wsp>
                              <wps:cNvPr id="325396495" name="Shape 134"/>
                              <wps:cNvSpPr/>
                              <wps:spPr>
                                <a:xfrm>
                                  <a:off x="3004748" y="652518"/>
                                  <a:ext cx="411397" cy="47649"/>
                                </a:xfrm>
                                <a:custGeom>
                                  <a:avLst/>
                                  <a:gdLst/>
                                  <a:ahLst/>
                                  <a:cxnLst/>
                                  <a:rect l="0" t="0" r="0" b="0"/>
                                  <a:pathLst>
                                    <a:path w="411397" h="47649">
                                      <a:moveTo>
                                        <a:pt x="0" y="0"/>
                                      </a:moveTo>
                                      <a:lnTo>
                                        <a:pt x="411397" y="0"/>
                                      </a:lnTo>
                                      <a:lnTo>
                                        <a:pt x="411397" y="47649"/>
                                      </a:lnTo>
                                      <a:lnTo>
                                        <a:pt x="0" y="47649"/>
                                      </a:lnTo>
                                      <a:lnTo>
                                        <a:pt x="0" y="0"/>
                                      </a:lnTo>
                                    </a:path>
                                  </a:pathLst>
                                </a:custGeom>
                                <a:solidFill>
                                  <a:srgbClr val="FBBE1C"/>
                                </a:solidFill>
                                <a:ln w="0" cap="flat">
                                  <a:noFill/>
                                  <a:miter lim="291155"/>
                                </a:ln>
                                <a:effectLst/>
                              </wps:spPr>
                              <wps:bodyPr/>
                            </wps:wsp>
                            <wps:wsp>
                              <wps:cNvPr id="448241853" name="Shape 16"/>
                              <wps:cNvSpPr/>
                              <wps:spPr>
                                <a:xfrm>
                                  <a:off x="2268385" y="476763"/>
                                  <a:ext cx="102334" cy="584794"/>
                                </a:xfrm>
                                <a:custGeom>
                                  <a:avLst/>
                                  <a:gdLst/>
                                  <a:ahLst/>
                                  <a:cxnLst/>
                                  <a:rect l="0" t="0" r="0" b="0"/>
                                  <a:pathLst>
                                    <a:path w="102334" h="584794">
                                      <a:moveTo>
                                        <a:pt x="0" y="0"/>
                                      </a:moveTo>
                                      <a:lnTo>
                                        <a:pt x="32159" y="367"/>
                                      </a:lnTo>
                                      <a:lnTo>
                                        <a:pt x="31753" y="49295"/>
                                      </a:lnTo>
                                      <a:lnTo>
                                        <a:pt x="102334" y="220204"/>
                                      </a:lnTo>
                                      <a:lnTo>
                                        <a:pt x="33613" y="578455"/>
                                      </a:lnTo>
                                      <a:cubicBezTo>
                                        <a:pt x="23810" y="580540"/>
                                        <a:pt x="14108" y="583527"/>
                                        <a:pt x="3981" y="584794"/>
                                      </a:cubicBezTo>
                                      <a:cubicBezTo>
                                        <a:pt x="1019" y="563432"/>
                                        <a:pt x="0" y="545457"/>
                                        <a:pt x="0" y="545457"/>
                                      </a:cubicBezTo>
                                      <a:lnTo>
                                        <a:pt x="0" y="0"/>
                                      </a:lnTo>
                                      <a:close/>
                                    </a:path>
                                  </a:pathLst>
                                </a:custGeom>
                                <a:solidFill>
                                  <a:srgbClr val="1C1C1B"/>
                                </a:solidFill>
                                <a:ln w="0" cap="flat">
                                  <a:noFill/>
                                  <a:miter lim="291155"/>
                                </a:ln>
                                <a:effectLst/>
                              </wps:spPr>
                              <wps:bodyPr/>
                            </wps:wsp>
                            <wps:wsp>
                              <wps:cNvPr id="503451592" name="Shape 135"/>
                              <wps:cNvSpPr/>
                              <wps:spPr>
                                <a:xfrm>
                                  <a:off x="3462642" y="362347"/>
                                  <a:ext cx="384451" cy="520391"/>
                                </a:xfrm>
                                <a:custGeom>
                                  <a:avLst/>
                                  <a:gdLst/>
                                  <a:ahLst/>
                                  <a:cxnLst/>
                                  <a:rect l="0" t="0" r="0" b="0"/>
                                  <a:pathLst>
                                    <a:path w="384451" h="520391">
                                      <a:moveTo>
                                        <a:pt x="0" y="0"/>
                                      </a:moveTo>
                                      <a:lnTo>
                                        <a:pt x="384451" y="0"/>
                                      </a:lnTo>
                                      <a:lnTo>
                                        <a:pt x="384451" y="520391"/>
                                      </a:lnTo>
                                      <a:lnTo>
                                        <a:pt x="0" y="520391"/>
                                      </a:lnTo>
                                      <a:lnTo>
                                        <a:pt x="0" y="0"/>
                                      </a:lnTo>
                                    </a:path>
                                  </a:pathLst>
                                </a:custGeom>
                                <a:solidFill>
                                  <a:srgbClr val="FBBE1C"/>
                                </a:solidFill>
                                <a:ln w="0" cap="flat">
                                  <a:noFill/>
                                  <a:miter lim="291155"/>
                                </a:ln>
                                <a:effectLst/>
                              </wps:spPr>
                              <wps:bodyPr/>
                            </wps:wsp>
                            <wps:wsp>
                              <wps:cNvPr id="33459732" name="Shape 136"/>
                              <wps:cNvSpPr/>
                              <wps:spPr>
                                <a:xfrm>
                                  <a:off x="3839605" y="235703"/>
                                  <a:ext cx="22497" cy="692658"/>
                                </a:xfrm>
                                <a:custGeom>
                                  <a:avLst/>
                                  <a:gdLst/>
                                  <a:ahLst/>
                                  <a:cxnLst/>
                                  <a:rect l="0" t="0" r="0" b="0"/>
                                  <a:pathLst>
                                    <a:path w="22497" h="692658">
                                      <a:moveTo>
                                        <a:pt x="0" y="0"/>
                                      </a:moveTo>
                                      <a:lnTo>
                                        <a:pt x="22497" y="0"/>
                                      </a:lnTo>
                                      <a:lnTo>
                                        <a:pt x="22497" y="692658"/>
                                      </a:lnTo>
                                      <a:lnTo>
                                        <a:pt x="0" y="692658"/>
                                      </a:lnTo>
                                      <a:lnTo>
                                        <a:pt x="0" y="0"/>
                                      </a:lnTo>
                                    </a:path>
                                  </a:pathLst>
                                </a:custGeom>
                                <a:solidFill>
                                  <a:srgbClr val="FBBE1C"/>
                                </a:solidFill>
                                <a:ln w="0" cap="flat">
                                  <a:noFill/>
                                  <a:miter lim="291155"/>
                                </a:ln>
                                <a:effectLst/>
                              </wps:spPr>
                              <wps:bodyPr/>
                            </wps:wsp>
                            <wps:wsp>
                              <wps:cNvPr id="1612929848" name="Shape 19"/>
                              <wps:cNvSpPr/>
                              <wps:spPr>
                                <a:xfrm>
                                  <a:off x="3012063" y="696939"/>
                                  <a:ext cx="47" cy="451"/>
                                </a:xfrm>
                                <a:custGeom>
                                  <a:avLst/>
                                  <a:gdLst/>
                                  <a:ahLst/>
                                  <a:cxnLst/>
                                  <a:rect l="0" t="0" r="0" b="0"/>
                                  <a:pathLst>
                                    <a:path w="47" h="451">
                                      <a:moveTo>
                                        <a:pt x="47" y="0"/>
                                      </a:moveTo>
                                      <a:cubicBezTo>
                                        <a:pt x="47" y="0"/>
                                        <a:pt x="38" y="451"/>
                                        <a:pt x="15" y="368"/>
                                      </a:cubicBezTo>
                                      <a:lnTo>
                                        <a:pt x="0" y="4"/>
                                      </a:lnTo>
                                      <a:lnTo>
                                        <a:pt x="47" y="0"/>
                                      </a:lnTo>
                                      <a:close/>
                                    </a:path>
                                  </a:pathLst>
                                </a:custGeom>
                                <a:solidFill>
                                  <a:srgbClr val="FBBE1C"/>
                                </a:solidFill>
                                <a:ln w="0" cap="flat">
                                  <a:noFill/>
                                  <a:miter lim="291155"/>
                                </a:ln>
                                <a:effectLst/>
                              </wps:spPr>
                              <wps:bodyPr/>
                            </wps:wsp>
                            <wps:wsp>
                              <wps:cNvPr id="936851018" name="Shape 20"/>
                              <wps:cNvSpPr/>
                              <wps:spPr>
                                <a:xfrm>
                                  <a:off x="2982633" y="558800"/>
                                  <a:ext cx="36010" cy="139687"/>
                                </a:xfrm>
                                <a:custGeom>
                                  <a:avLst/>
                                  <a:gdLst/>
                                  <a:ahLst/>
                                  <a:cxnLst/>
                                  <a:rect l="0" t="0" r="0" b="0"/>
                                  <a:pathLst>
                                    <a:path w="36010" h="139687">
                                      <a:moveTo>
                                        <a:pt x="204" y="0"/>
                                      </a:moveTo>
                                      <a:cubicBezTo>
                                        <a:pt x="36010" y="4315"/>
                                        <a:pt x="28119" y="48214"/>
                                        <a:pt x="28728" y="96785"/>
                                      </a:cubicBezTo>
                                      <a:cubicBezTo>
                                        <a:pt x="29030" y="121069"/>
                                        <a:pt x="29217" y="131407"/>
                                        <a:pt x="29329" y="135675"/>
                                      </a:cubicBezTo>
                                      <a:lnTo>
                                        <a:pt x="29430" y="138143"/>
                                      </a:lnTo>
                                      <a:lnTo>
                                        <a:pt x="9103" y="139687"/>
                                      </a:lnTo>
                                      <a:cubicBezTo>
                                        <a:pt x="9103" y="117377"/>
                                        <a:pt x="11530" y="66563"/>
                                        <a:pt x="5666" y="48934"/>
                                      </a:cubicBezTo>
                                      <a:cubicBezTo>
                                        <a:pt x="3848" y="48575"/>
                                        <a:pt x="2026" y="48214"/>
                                        <a:pt x="0" y="48214"/>
                                      </a:cubicBezTo>
                                      <a:cubicBezTo>
                                        <a:pt x="204" y="32022"/>
                                        <a:pt x="204" y="15836"/>
                                        <a:pt x="204" y="0"/>
                                      </a:cubicBezTo>
                                      <a:close/>
                                    </a:path>
                                  </a:pathLst>
                                </a:custGeom>
                                <a:solidFill>
                                  <a:srgbClr val="FBBE1C"/>
                                </a:solidFill>
                                <a:ln w="0" cap="flat">
                                  <a:noFill/>
                                  <a:miter lim="291155"/>
                                </a:ln>
                                <a:effectLst/>
                              </wps:spPr>
                              <wps:bodyPr/>
                            </wps:wsp>
                            <wps:wsp>
                              <wps:cNvPr id="1185220535" name="Shape 21"/>
                              <wps:cNvSpPr/>
                              <wps:spPr>
                                <a:xfrm>
                                  <a:off x="3397648" y="558800"/>
                                  <a:ext cx="36003" cy="133685"/>
                                </a:xfrm>
                                <a:custGeom>
                                  <a:avLst/>
                                  <a:gdLst/>
                                  <a:ahLst/>
                                  <a:cxnLst/>
                                  <a:rect l="0" t="0" r="0" b="0"/>
                                  <a:pathLst>
                                    <a:path w="36003" h="133685">
                                      <a:moveTo>
                                        <a:pt x="35802" y="0"/>
                                      </a:moveTo>
                                      <a:cubicBezTo>
                                        <a:pt x="35802" y="15832"/>
                                        <a:pt x="35802" y="32022"/>
                                        <a:pt x="36003" y="48214"/>
                                      </a:cubicBezTo>
                                      <a:cubicBezTo>
                                        <a:pt x="33984" y="48214"/>
                                        <a:pt x="32163" y="48575"/>
                                        <a:pt x="30342" y="48934"/>
                                      </a:cubicBezTo>
                                      <a:cubicBezTo>
                                        <a:pt x="24476" y="66563"/>
                                        <a:pt x="26902" y="111376"/>
                                        <a:pt x="26902" y="133685"/>
                                      </a:cubicBezTo>
                                      <a:lnTo>
                                        <a:pt x="7283" y="133452"/>
                                      </a:lnTo>
                                      <a:cubicBezTo>
                                        <a:pt x="7888" y="62226"/>
                                        <a:pt x="0" y="4319"/>
                                        <a:pt x="35802" y="0"/>
                                      </a:cubicBezTo>
                                      <a:close/>
                                    </a:path>
                                  </a:pathLst>
                                </a:custGeom>
                                <a:solidFill>
                                  <a:srgbClr val="FBBE1C"/>
                                </a:solidFill>
                                <a:ln w="0" cap="flat">
                                  <a:noFill/>
                                  <a:miter lim="291155"/>
                                </a:ln>
                                <a:effectLst/>
                              </wps:spPr>
                              <wps:bodyPr/>
                            </wps:wsp>
                            <wps:wsp>
                              <wps:cNvPr id="383809940" name="Shape 22"/>
                              <wps:cNvSpPr/>
                              <wps:spPr>
                                <a:xfrm>
                                  <a:off x="2298248" y="522454"/>
                                  <a:ext cx="2204935" cy="556395"/>
                                </a:xfrm>
                                <a:custGeom>
                                  <a:avLst/>
                                  <a:gdLst/>
                                  <a:ahLst/>
                                  <a:cxnLst/>
                                  <a:rect l="0" t="0" r="0" b="0"/>
                                  <a:pathLst>
                                    <a:path w="2204935" h="556395">
                                      <a:moveTo>
                                        <a:pt x="2498" y="0"/>
                                      </a:moveTo>
                                      <a:lnTo>
                                        <a:pt x="75120" y="375"/>
                                      </a:lnTo>
                                      <a:cubicBezTo>
                                        <a:pt x="75120" y="375"/>
                                        <a:pt x="83613" y="26993"/>
                                        <a:pt x="92105" y="31669"/>
                                      </a:cubicBezTo>
                                      <a:cubicBezTo>
                                        <a:pt x="610188" y="209329"/>
                                        <a:pt x="1280426" y="307360"/>
                                        <a:pt x="1558789" y="288688"/>
                                      </a:cubicBezTo>
                                      <a:cubicBezTo>
                                        <a:pt x="1936152" y="288688"/>
                                        <a:pt x="2181675" y="259787"/>
                                        <a:pt x="2181675" y="259787"/>
                                      </a:cubicBezTo>
                                      <a:lnTo>
                                        <a:pt x="2204935" y="355493"/>
                                      </a:lnTo>
                                      <a:cubicBezTo>
                                        <a:pt x="2204935" y="355493"/>
                                        <a:pt x="2134339" y="434459"/>
                                        <a:pt x="2042615" y="525953"/>
                                      </a:cubicBezTo>
                                      <a:cubicBezTo>
                                        <a:pt x="2044979" y="523178"/>
                                        <a:pt x="2047420" y="520521"/>
                                        <a:pt x="2049944" y="517968"/>
                                      </a:cubicBezTo>
                                      <a:cubicBezTo>
                                        <a:pt x="1998946" y="549417"/>
                                        <a:pt x="1949623" y="538499"/>
                                        <a:pt x="1949623" y="538499"/>
                                      </a:cubicBezTo>
                                      <a:cubicBezTo>
                                        <a:pt x="1949623" y="538499"/>
                                        <a:pt x="1868816" y="556395"/>
                                        <a:pt x="1805748" y="477637"/>
                                      </a:cubicBezTo>
                                      <a:cubicBezTo>
                                        <a:pt x="1742676" y="556395"/>
                                        <a:pt x="1661875" y="538499"/>
                                        <a:pt x="1661875" y="538499"/>
                                      </a:cubicBezTo>
                                      <a:cubicBezTo>
                                        <a:pt x="1661875" y="538499"/>
                                        <a:pt x="1581069" y="556395"/>
                                        <a:pt x="1517997" y="477637"/>
                                      </a:cubicBezTo>
                                      <a:cubicBezTo>
                                        <a:pt x="1454929" y="556395"/>
                                        <a:pt x="1374123" y="538499"/>
                                        <a:pt x="1374123" y="538499"/>
                                      </a:cubicBezTo>
                                      <a:cubicBezTo>
                                        <a:pt x="1374123" y="538499"/>
                                        <a:pt x="1293317" y="556395"/>
                                        <a:pt x="1230249" y="477637"/>
                                      </a:cubicBezTo>
                                      <a:cubicBezTo>
                                        <a:pt x="1167177" y="556395"/>
                                        <a:pt x="1086372" y="538499"/>
                                        <a:pt x="1086372" y="538499"/>
                                      </a:cubicBezTo>
                                      <a:cubicBezTo>
                                        <a:pt x="1086372" y="538499"/>
                                        <a:pt x="1005566" y="556395"/>
                                        <a:pt x="942497" y="477637"/>
                                      </a:cubicBezTo>
                                      <a:cubicBezTo>
                                        <a:pt x="879425" y="556395"/>
                                        <a:pt x="798623" y="538499"/>
                                        <a:pt x="798623" y="538499"/>
                                      </a:cubicBezTo>
                                      <a:cubicBezTo>
                                        <a:pt x="798623" y="538499"/>
                                        <a:pt x="717818" y="556395"/>
                                        <a:pt x="654746" y="477637"/>
                                      </a:cubicBezTo>
                                      <a:cubicBezTo>
                                        <a:pt x="591678" y="556395"/>
                                        <a:pt x="510872" y="538499"/>
                                        <a:pt x="510872" y="538499"/>
                                      </a:cubicBezTo>
                                      <a:cubicBezTo>
                                        <a:pt x="510872" y="538499"/>
                                        <a:pt x="430066" y="556395"/>
                                        <a:pt x="366998" y="477637"/>
                                      </a:cubicBezTo>
                                      <a:cubicBezTo>
                                        <a:pt x="303926" y="556395"/>
                                        <a:pt x="223120" y="538499"/>
                                        <a:pt x="223120" y="538499"/>
                                      </a:cubicBezTo>
                                      <a:cubicBezTo>
                                        <a:pt x="223120" y="538499"/>
                                        <a:pt x="218070" y="539617"/>
                                        <a:pt x="209509" y="540065"/>
                                      </a:cubicBezTo>
                                      <a:cubicBezTo>
                                        <a:pt x="183826" y="541406"/>
                                        <a:pt x="126548" y="536705"/>
                                        <a:pt x="79247" y="477637"/>
                                      </a:cubicBezTo>
                                      <a:cubicBezTo>
                                        <a:pt x="55101" y="507788"/>
                                        <a:pt x="28360" y="523778"/>
                                        <a:pt x="4103" y="531396"/>
                                      </a:cubicBezTo>
                                      <a:cubicBezTo>
                                        <a:pt x="4315" y="533319"/>
                                        <a:pt x="4441" y="535421"/>
                                        <a:pt x="4525" y="537671"/>
                                      </a:cubicBezTo>
                                      <a:cubicBezTo>
                                        <a:pt x="0" y="504072"/>
                                        <a:pt x="878" y="478545"/>
                                        <a:pt x="878" y="478545"/>
                                      </a:cubicBezTo>
                                      <a:lnTo>
                                        <a:pt x="2498" y="0"/>
                                      </a:lnTo>
                                      <a:close/>
                                    </a:path>
                                  </a:pathLst>
                                </a:custGeom>
                                <a:solidFill>
                                  <a:srgbClr val="1C1C1B"/>
                                </a:solidFill>
                                <a:ln w="0" cap="flat">
                                  <a:noFill/>
                                  <a:miter lim="291155"/>
                                </a:ln>
                                <a:effectLst/>
                              </wps:spPr>
                              <wps:bodyPr/>
                            </wps:wsp>
                            <wps:wsp>
                              <wps:cNvPr id="1449026087" name="Shape 137"/>
                              <wps:cNvSpPr/>
                              <wps:spPr>
                                <a:xfrm>
                                  <a:off x="3736437" y="423497"/>
                                  <a:ext cx="93949" cy="193915"/>
                                </a:xfrm>
                                <a:custGeom>
                                  <a:avLst/>
                                  <a:gdLst/>
                                  <a:ahLst/>
                                  <a:cxnLst/>
                                  <a:rect l="0" t="0" r="0" b="0"/>
                                  <a:pathLst>
                                    <a:path w="93949" h="193915">
                                      <a:moveTo>
                                        <a:pt x="0" y="0"/>
                                      </a:moveTo>
                                      <a:lnTo>
                                        <a:pt x="93949" y="0"/>
                                      </a:lnTo>
                                      <a:lnTo>
                                        <a:pt x="93949" y="193915"/>
                                      </a:lnTo>
                                      <a:lnTo>
                                        <a:pt x="0" y="193915"/>
                                      </a:lnTo>
                                      <a:lnTo>
                                        <a:pt x="0" y="0"/>
                                      </a:lnTo>
                                    </a:path>
                                  </a:pathLst>
                                </a:custGeom>
                                <a:solidFill>
                                  <a:srgbClr val="FEFEFE"/>
                                </a:solidFill>
                                <a:ln w="0" cap="flat">
                                  <a:noFill/>
                                  <a:miter lim="291155"/>
                                </a:ln>
                                <a:effectLst/>
                              </wps:spPr>
                              <wps:bodyPr/>
                            </wps:wsp>
                            <wps:wsp>
                              <wps:cNvPr id="1320137051" name="Shape 138"/>
                              <wps:cNvSpPr/>
                              <wps:spPr>
                                <a:xfrm>
                                  <a:off x="3616110" y="423497"/>
                                  <a:ext cx="93950" cy="193915"/>
                                </a:xfrm>
                                <a:custGeom>
                                  <a:avLst/>
                                  <a:gdLst/>
                                  <a:ahLst/>
                                  <a:cxnLst/>
                                  <a:rect l="0" t="0" r="0" b="0"/>
                                  <a:pathLst>
                                    <a:path w="93950" h="193915">
                                      <a:moveTo>
                                        <a:pt x="0" y="0"/>
                                      </a:moveTo>
                                      <a:lnTo>
                                        <a:pt x="93950" y="0"/>
                                      </a:lnTo>
                                      <a:lnTo>
                                        <a:pt x="93950" y="193915"/>
                                      </a:lnTo>
                                      <a:lnTo>
                                        <a:pt x="0" y="193915"/>
                                      </a:lnTo>
                                      <a:lnTo>
                                        <a:pt x="0" y="0"/>
                                      </a:lnTo>
                                    </a:path>
                                  </a:pathLst>
                                </a:custGeom>
                                <a:solidFill>
                                  <a:srgbClr val="FEFEFE"/>
                                </a:solidFill>
                                <a:ln w="0" cap="flat">
                                  <a:noFill/>
                                  <a:miter lim="291155"/>
                                </a:ln>
                                <a:effectLst/>
                              </wps:spPr>
                              <wps:bodyPr/>
                            </wps:wsp>
                            <wps:wsp>
                              <wps:cNvPr id="1932844878" name="Shape 139"/>
                              <wps:cNvSpPr/>
                              <wps:spPr>
                                <a:xfrm>
                                  <a:off x="3495777" y="423497"/>
                                  <a:ext cx="93946" cy="193915"/>
                                </a:xfrm>
                                <a:custGeom>
                                  <a:avLst/>
                                  <a:gdLst/>
                                  <a:ahLst/>
                                  <a:cxnLst/>
                                  <a:rect l="0" t="0" r="0" b="0"/>
                                  <a:pathLst>
                                    <a:path w="93946" h="193915">
                                      <a:moveTo>
                                        <a:pt x="0" y="0"/>
                                      </a:moveTo>
                                      <a:lnTo>
                                        <a:pt x="93946" y="0"/>
                                      </a:lnTo>
                                      <a:lnTo>
                                        <a:pt x="93946" y="193915"/>
                                      </a:lnTo>
                                      <a:lnTo>
                                        <a:pt x="0" y="193915"/>
                                      </a:lnTo>
                                      <a:lnTo>
                                        <a:pt x="0" y="0"/>
                                      </a:lnTo>
                                    </a:path>
                                  </a:pathLst>
                                </a:custGeom>
                                <a:solidFill>
                                  <a:srgbClr val="FEFEFE"/>
                                </a:solidFill>
                                <a:ln w="0" cap="flat">
                                  <a:noFill/>
                                  <a:miter lim="291155"/>
                                </a:ln>
                                <a:effectLst/>
                              </wps:spPr>
                              <wps:bodyPr/>
                            </wps:wsp>
                          </wpg:wgp>
                        </a:graphicData>
                      </a:graphic>
                      <wp14:sizeRelH relativeFrom="margin">
                        <wp14:pctWidth>0</wp14:pctWidth>
                      </wp14:sizeRelH>
                      <wp14:sizeRelV relativeFrom="margin">
                        <wp14:pctHeight>0</wp14:pctHeight>
                      </wp14:sizeRelV>
                    </wp:anchor>
                  </w:drawing>
                </mc:Choice>
                <mc:Fallback>
                  <w:pict>
                    <v:group w14:anchorId="536EAAB0" id="Group 1" o:spid="_x0000_s1026" style="position:absolute;margin-left:112.7pt;margin-top:3.55pt;width:298.5pt;height:66.45pt;z-index:251662336;mso-position-horizontal-relative:margin;mso-width-relative:margin;mso-height-relative:margin" coordsize="45031,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">
                      <v:shape id="Shape 6" o:spid="_x0000_s1027" style="position:absolute;left:14412;top:8797;width:9273;height:1762;visibility:visible;mso-wrap-style:square;v-text-anchor:top" coordsize="927298,17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" path="m,l927298,r,129013c888040,164275,843592,171876,816166,172690v-9143,271,-16393,-211,-20930,-675l793900,171809r-241,37c791254,171569,789940,171331,789940,171331v,,-16542,2970,-40524,346c720500,167879,682105,155837,648644,121900r-1731,1724l644691,121425v-54065,54846,-121014,52531,-140001,50583l503384,171809r-230,37c500752,171562,499441,171331,499441,171331v,,-16573,2970,-40596,339c429945,167865,391575,155815,358149,121900r-1739,1731l354185,121425v-54067,54846,-121017,52531,-140003,50583l212879,171809r-235,37c210247,171562,208933,171331,208933,171331v,,-16550,2978,-40558,346c139468,167879,101084,155829,67636,121900r-3959,-475c43199,142197,20865,154761,,162267l,xe" fillcolor="#1f8ca5" stroked="f" strokeweight="0">
                        <v:stroke miterlimit="83231f" joinstyle="miter"/>
                        <v:path arrowok="t" textboxrect="0,0,927298,176271"/>
                      </v:shape>
                      <v:shape id="Shape 7" o:spid="_x0000_s1028" style="position:absolute;left:17763;top:5710;width:8985;height:3075;visibility:visible;mso-wrap-style:square;v-text-anchor:top" coordsize="898531,30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" path="m527063,251c547500,,567922,292,588338,706v12614,306,25218,1033,37832,1429c642036,2635,657904,2998,673769,3391v11952,296,23912,371,35852,814c716138,4446,722643,4990,729151,5443v12219,944,24459,1685,36635,3575c770142,9547,774292,10702,778631,13510v,,9103,5415,18010,11136c804741,29851,812834,35071,820736,40554v5299,3679,10393,7646,15516,11581c842235,56732,848412,61078,853979,66096v4578,4129,8592,8873,12736,13511c869174,82357,871254,85428,871254,85428r1844,2718c873098,88146,873497,89511,873846,90889v285,1116,717,2196,789,3326c875442,106779,875557,119437,876485,132009v245,3289,1210,6497,1674,9778c878677,145444,878919,149141,878919,149145v,,1814,244,3459,914c883481,150509,884434,151319,885529,151841v1472,705,3085,1123,4507,1886c891386,154451,892603,155415,893869,156308v1069,749,2258,1326,3032,2240c897613,159390,898121,160398,898258,161482v273,2135,-86,4403,-137,6674c898103,172196,897815,176224,897621,180256v-134,6602,298,13194,172,19789c897736,203990,897833,208018,897160,211860v-817,3726,-2246,7333,-4820,10739c889817,226206,887054,229881,883883,233327v-1662,1713,-3416,3340,-5320,4755c877058,239194,875456,240167,873731,240854v-2236,889,-4590,1494,-6976,1933c862852,243507,858914,244033,854950,244314v-20725,1469,-41511,2250,-41511,2250l795636,248242v-1890,33098,-29660,59224,-63118,58745c703696,306573,679660,286545,672949,259819r-19556,1847l274385,265619v-1990,-219,-5018,-504,-5075,-498l242792,264585v-8461,24909,-32249,42730,-59934,42333c154912,306514,131462,287679,123944,262174r-18575,-379c105369,261795,82998,261946,60664,261216v-7042,-227,-14058,-1048,-21092,-1570c33636,259203,27652,259373,21961,258332v-2877,-526,-5473,-2243,-8291,-3423c12572,254448,11377,254217,10552,253552v-694,-562,-1055,-1513,-1534,-2398c8551,250294,7964,249502,7989,248825v15,-379,817,-605,1159,-1127c9465,247216,9713,246697,9721,246179v10,-649,-673,-1285,-530,-1322c10062,244641,11881,245114,13710,245193v1148,46,2311,-289,3261,c17752,245426,18266,246427,19049,246802v1307,716,3073,141,3473,-933c23199,243630,23329,241064,23454,238496v137,-4269,-237,-8776,-1397,-12715c21838,225129,21309,224636,20658,224385v-1156,-451,-2592,-365,-3938,-677c13266,222923,9811,222160,6722,219859v-853,-583,-1714,-1152,-2131,-1980c3971,216648,3853,215125,3593,213628v-291,-1671,-608,-3338,-608,-5011c2985,206229,3557,203832,3583,201543v3,-444,-163,-854,-512,-976c2150,200250,649,200833,390,200438v-390,-598,65,-1858,579,-3097c1440,196215,2348,195264,3014,194169v414,-1090,1177,-1943,2368,-2765c7600,189662,9026,187660,10376,185652v2570,-3561,5810,-7197,9303,-10450c23156,172070,26788,169099,30528,166280v1758,-1321,3662,-2440,5598,-3470c36638,162536,37368,162824,37523,162555v393,-688,273,-1876,468,-3010c38161,158554,37967,157500,38506,156849v2175,-2632,4788,-5019,7614,-7133c50260,146618,54734,143961,59235,141332v3488,-2037,7078,-3902,10764,-5558c84223,129225,98539,124690,112911,120316v22828,-6830,45843,-13321,68601,-18912c181905,101312,182276,101628,182701,101830v1399,655,2639,1691,4068,2033c188813,104350,191013,104289,193209,104328v971,18,1940,-61,2869,-295c197489,103676,198803,102921,198803,102921v,,12794,-7280,25849,-14062c231523,85291,238584,82090,245524,78648,266504,68003,287716,57676,308765,47286,329706,36749,350954,27487,372031,18684v4990,-2056,10088,-3852,10088,-3852c382119,14832,387519,13324,392974,12038,422792,4378,452873,3938,482624,2581,497434,1753,512240,702,527063,251xe" fillcolor="#1f8ca5" stroked="f" strokeweight="0">
                        <v:stroke miterlimit="83231f" joinstyle="miter"/>
                        <v:path arrowok="t" textboxrect="0,0,898531,307466"/>
                      </v:shape>
                      <v:shape id="Shape 8" o:spid="_x0000_s1029" style="position:absolute;left:8571;top:5710;width:8985;height:3075;visibility:visible;mso-wrap-style:square;v-text-anchor:top" coordsize="898528,30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" path="m527061,251c547500,,567919,292,588334,706v12615,306,25222,1033,37836,1429c642032,2635,657901,2998,673769,3391v11952,296,23908,371,35849,814c716138,4446,722639,4990,729151,5443v12215,944,24456,1685,36631,3575c770141,9547,774292,10702,778629,13510v,,9101,5415,18008,11136c804741,29851,812829,35071,820735,40554v5300,3679,10394,7646,15513,11581c842235,56732,848412,61078,853975,66096v4578,4129,8596,8873,12739,13511c869170,82357,871251,85428,871251,85428r1846,2718c873097,88146,873497,89511,873846,90889v281,1116,717,2196,789,3326c875442,106779,875553,119437,876485,132009v244,3289,1206,6497,1671,9778c878677,145444,878919,149141,878919,149145v,,1815,244,3455,914c883477,150509,884434,151319,885528,151841v1473,705,3082,1123,4507,1886c891381,154451,892599,155415,893869,156308v1066,749,2258,1326,3032,2240c897613,159390,898121,160398,898258,161482v270,2135,-90,4403,-141,6674c898099,172196,897815,176224,897621,180256v-134,6602,298,13194,172,19789c897736,203990,897833,208018,897156,211860v-813,3726,-2247,7333,-4817,10739c889813,226206,887054,229881,883883,233327v-1664,1713,-3416,3340,-5325,4755c877057,239194,875452,240167,873731,240854v-2235,889,-4590,1494,-6980,1933c862852,243507,858910,244033,854950,244314v-20725,1469,-41515,2250,-41515,2250l795636,248242v-1894,33098,-29660,59224,-63119,58745c703692,306573,679654,286545,672945,259819r-19552,1847l274385,265619v-1994,-219,-5018,-504,-5079,-498l242788,264585v-8460,24909,-32245,42730,-59930,42333c154912,306514,131461,287679,123944,262174r-18576,-379c105368,261795,82994,261946,60664,261216v-7042,-227,-14058,-1048,-21096,-1570c33631,259203,27652,259373,21957,258332v-2877,-526,-5469,-2243,-8291,-3423c12568,254448,11373,254217,10549,253552v-693,-562,-1052,-1513,-1535,-2398c8550,250294,7960,249502,7984,248825v16,-379,818,-605,1164,-1127c9462,247216,9713,246697,9721,246179v10,-649,-677,-1285,-534,-1322c10062,244641,11877,245114,13706,245193v1152,46,2314,-289,3265,c17748,245426,18266,246427,19047,246802v1307,716,3071,141,3475,-933c23199,243630,23329,241064,23454,238496v134,-4269,-237,-8776,-1401,-12715c21838,225129,21308,224636,20656,224385v-1158,-451,-2594,-365,-3942,-677c13266,222923,9807,222160,6721,219859v-852,-583,-1717,-1152,-2134,-1980c3967,216648,3848,215125,3589,213628v-287,-1671,-604,-3338,-604,-5011c2981,206229,3553,203832,3579,201543v6,-444,-159,-854,-508,-976c2149,200250,645,200833,389,200438v-389,-598,62,-1858,580,-3097c1440,196215,2347,195264,3014,194169v410,-1090,1173,-1943,2368,-2765c7596,189662,9026,187660,10376,185652v2570,-3561,5810,-7197,9301,-10450c23156,172070,26788,169099,30528,166280v1753,-1321,3658,-2440,5595,-3470c36637,162536,37368,162824,37523,162555v393,-688,270,-1876,464,-3010c38157,158554,37963,157500,38503,156849v2174,-2632,4787,-5019,7613,-7133c50256,146618,54734,143961,59232,141332v3491,-2037,7080,-3902,10767,-5558c84219,129225,98539,124690,112907,120316v22832,-6830,45843,-13321,68605,-18912c181901,101312,182276,101628,182700,101830v1400,655,2635,1691,4069,2033c188813,104350,191009,104289,193209,104328v968,18,1937,-61,2865,-295c197489,103676,198799,102921,198803,102921v,,12794,-7280,25849,-14062c231520,85291,238584,82090,245520,78648,266504,68003,287712,57676,308765,47286,329706,36749,350953,27487,372031,18684v4990,-2056,10084,-3852,10084,-3852c382115,14832,387515,13324,392968,12038,422792,4378,452869,3938,482623,2581,497434,1753,512241,702,527061,251xe" fillcolor="#1f8ca5" stroked="f" strokeweight="0">
                        <v:stroke miterlimit="83231f" joinstyle="miter"/>
                        <v:path arrowok="t" textboxrect="0,0,898528,307466"/>
                      </v:shape>
                      <v:shape id="Shape 9" o:spid="_x0000_s1030" style="position:absolute;top:8796;width:14480;height:1806;visibility:visible;mso-wrap-style:square;v-text-anchor:top" coordsize="1448050,18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" path="m,l1448050,r,160020c1427210,170302,1420232,172441,1394590,175922v-123578,4636,-157501,-48985,-168581,-56744c1217074,127415,1200611,147295,1193465,153230l,33891,,xe" fillcolor="#1f8ca5" stroked="f" strokeweight="0">
                        <v:stroke miterlimit="190811f" joinstyle="miter"/>
                        <v:path arrowok="t" textboxrect="0,0,1448050,180558"/>
                      </v:shape>
                      <v:shape id="Shape 10" o:spid="_x0000_s1031" style="position:absolute;left:27802;top:2460;width:12104;height:6290;visibility:visible;mso-wrap-style:square;v-text-anchor:top" coordsize="1210413,62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" path="m485482,r724931,l1210413,465355r-5720,l1204897,488657v,972,2487,1801,4972,1958l1210413,490388r,42753l1206140,531956v-2071,-1615,-3300,-4044,-3643,-7302l1181584,524654r231,9716c1181584,544998,1152446,544541,1151758,534482r,-9483c1134730,524426,1107417,527281,1106960,532084r116,19083l1106093,551214r68,69l1107874,551167r,-3200c1118847,554825,1141246,555967,1170957,554709r115,14285c1135530,569794,1106161,567509,1091192,559624r-19087,-227c1072223,558331,1072281,557237,1072309,556146r-65,c1070643,596632,1037322,628968,996439,628968v-40669,,-73860,-32004,-75775,-72202l902973,556538r72,-392l902127,556146v-212,1177,-424,2372,-636,3593l732812,561795r-4000,12686l585849,574592r-4569,-11883l490085,569794r-86,-13648l489852,556146r4,14677l305067,573452v-4914,,-12284,4741,-12284,-6628c292769,563998,292691,561216,292546,558483r-13079,c279518,557723,279546,556938,279565,556146r-72,c277891,596632,244569,628968,203691,628968v-40093,,-72914,-31098,-75679,-70485l115250,558483v53,-771,116,-1552,173,-2337l115303,556146v-255,3265,-475,6404,-683,9364c85881,565794,57196,565737,28969,563396,12513,562025,,548481,,531569l57,493399v,-3885,2343,-8400,6801,-9371c5198,464886,9427,431634,13369,415404v1829,-7715,8972,-13770,15715,-20285c54511,370779,78224,357293,108165,335524v7142,-5145,21941,-17886,25884,-17886l155250,317638v41025,-47482,87991,-92393,136446,-139077c299580,162335,316094,160391,356551,155020v21028,-2743,80511,-3143,114905,-3143c478184,151877,482652,152536,485482,153659l485482,xe" fillcolor="#1f8ca5" stroked="f" strokeweight="0">
                        <v:stroke miterlimit="190811f" joinstyle="miter"/>
                        <v:path arrowok="t" textboxrect="0,0,1210413,628968"/>
                      </v:shape>
                      <v:shape id="Shape 11" o:spid="_x0000_s1032" style="position:absolute;left:39906;top:2460;width:526;height:5344;visibility:visible;mso-wrap-style:square;v-text-anchor:top" coordsize="52655,53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" path="m,l52655,r,465355l17327,465355v1124,644,1844,1493,1844,2502l19171,491400c8885,492883,4086,497912,4086,502369r343,32001l,533141,,490388r4429,-1846l4429,467857v,-1062,492,-1888,1291,-2502l,465355,,xe" fillcolor="#1f8ca5" stroked="f" strokeweight="0">
                        <v:stroke miterlimit="190811f" joinstyle="miter"/>
                        <v:path arrowok="t" textboxrect="0,0,52655,534370"/>
                      </v:shape>
                      <v:shape id="Shape 131" o:spid="_x0000_s1033" style="position:absolute;left:28835;width:426;height:9179;visibility:visible;mso-wrap-style:square;v-text-anchor:top" coordsize="42671,91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" path="m,l42671,r,917937l,917937,,e" fillcolor="#fbbe1c" stroked="f" strokeweight="0">
                        <v:stroke miterlimit="190811f" joinstyle="miter"/>
                        <v:path arrowok="t" textboxrect="0,0,42671,917937"/>
                      </v:shape>
                      <v:shape id="Shape 132" o:spid="_x0000_s1034" style="position:absolute;left:26340;top:6626;width:225;height:2170;visibility:visible;mso-wrap-style:square;v-text-anchor:top" coordsize="22545,21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" path="m,l22545,r,217070l,217070,,e" fillcolor="#e30313" stroked="f" strokeweight="0">
                        <v:stroke miterlimit="190811f" joinstyle="miter"/>
                        <v:path arrowok="t" textboxrect="0,0,22545,217070"/>
                      </v:shape>
                      <v:shape id="Shape 133" o:spid="_x0000_s1035" style="position:absolute;left:29330;top:6852;width:5461;height:1375;visibility:visible;mso-wrap-style:square;v-text-anchor:top" coordsize="546038,13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" path="m,l546038,r,137470l,137470,,e" fillcolor="#fbbe1c" stroked="f" strokeweight="0">
                        <v:stroke miterlimit="190811f" joinstyle="miter"/>
                        <v:path arrowok="t" textboxrect="0,0,546038,137470"/>
                      </v:shape>
                      <v:shape id="Shape 134" o:spid="_x0000_s1036" style="position:absolute;left:30047;top:6525;width:4114;height:476;visibility:visible;mso-wrap-style:square;v-text-anchor:top" coordsize="411397,4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" path="m,l411397,r,47649l,47649,,e" fillcolor="#fbbe1c" stroked="f" strokeweight="0">
                        <v:stroke miterlimit="190811f" joinstyle="miter"/>
                        <v:path arrowok="t" textboxrect="0,0,411397,47649"/>
                      </v:shape>
                      <v:shape id="Shape 16" o:spid="_x0000_s1037" style="position:absolute;left:22683;top:4767;width:1024;height:5848;visibility:visible;mso-wrap-style:square;v-text-anchor:top" coordsize="102334,58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" path="m,l32159,367r-406,48928l102334,220204,33613,578455v-9803,2085,-19505,5072,-29632,6339c1019,563432,,545457,,545457l,xe" fillcolor="#1c1c1b" stroked="f" strokeweight="0">
                        <v:stroke miterlimit="190811f" joinstyle="miter"/>
                        <v:path arrowok="t" textboxrect="0,0,102334,584794"/>
                      </v:shape>
                      <v:shape id="Shape 135" o:spid="_x0000_s1038" style="position:absolute;left:34626;top:3623;width:3844;height:5204;visibility:visible;mso-wrap-style:square;v-text-anchor:top" coordsize="384451,52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" path="m,l384451,r,520391l,520391,,e" fillcolor="#fbbe1c" stroked="f" strokeweight="0">
                        <v:stroke miterlimit="190811f" joinstyle="miter"/>
                        <v:path arrowok="t" textboxrect="0,0,384451,520391"/>
                      </v:shape>
                      <v:shape id="Shape 136" o:spid="_x0000_s1039" style="position:absolute;left:38396;top:2357;width:225;height:6926;visibility:visible;mso-wrap-style:square;v-text-anchor:top" coordsize="22497,69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" path="m,l22497,r,692658l,692658,,e" fillcolor="#fbbe1c" stroked="f" strokeweight="0">
                        <v:stroke miterlimit="190811f" joinstyle="miter"/>
                        <v:path arrowok="t" textboxrect="0,0,22497,692658"/>
                      </v:shape>
                      <v:shape id="Shape 19" o:spid="_x0000_s1040" style="position:absolute;left:30120;top:6969;width:1;height:4;visibility:visible;mso-wrap-style:square;v-text-anchor:top" coordsize="4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" path="m47,v,,-9,451,-32,368l,4,47,xe" fillcolor="#fbbe1c" stroked="f" strokeweight="0">
                        <v:stroke miterlimit="190811f" joinstyle="miter"/>
                        <v:path arrowok="t" textboxrect="0,0,47,451"/>
                      </v:shape>
                      <v:shape id="Shape 20" o:spid="_x0000_s1041" style="position:absolute;left:29826;top:5588;width:360;height:1396;visibility:visible;mso-wrap-style:square;v-text-anchor:top" coordsize="36010,13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" path="m204,c36010,4315,28119,48214,28728,96785v302,24284,489,34622,601,38890l29430,138143,9103,139687v,-22310,2427,-73124,-3437,-90753c3848,48575,2026,48214,,48214,204,32022,204,15836,204,xe" fillcolor="#fbbe1c" stroked="f" strokeweight="0">
                        <v:stroke miterlimit="190811f" joinstyle="miter"/>
                        <v:path arrowok="t" textboxrect="0,0,36010,139687"/>
                      </v:shape>
                      <v:shape id="Shape 21" o:spid="_x0000_s1042" style="position:absolute;left:33976;top:5588;width:360;height:1336;visibility:visible;mso-wrap-style:square;v-text-anchor:top" coordsize="36003,13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" path="m35802,v,15832,,32022,201,48214c33984,48214,32163,48575,30342,48934v-5866,17629,-3440,62442,-3440,84751l7283,133452c7888,62226,,4319,35802,xe" fillcolor="#fbbe1c" stroked="f" strokeweight="0">
                        <v:stroke miterlimit="190811f" joinstyle="miter"/>
                        <v:path arrowok="t" textboxrect="0,0,36003,133685"/>
                      </v:shape>
                      <v:shape id="Shape 22" o:spid="_x0000_s1043" style="position:absolute;left:22982;top:5224;width:22049;height:5564;visibility:visible;mso-wrap-style:square;v-text-anchor:top" coordsize="2204935,55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" path="m2498,l75120,375v,,8493,26618,16985,31294c610188,209329,1280426,307360,1558789,288688v377363,,622886,-28901,622886,-28901l2204935,355493v,,-70596,78966,-162320,170460c2044979,523178,2047420,520521,2049944,517968v-50998,31449,-100321,20531,-100321,20531c1949623,538499,1868816,556395,1805748,477637v-63072,78758,-143873,60862,-143873,60862c1661875,538499,1581069,556395,1517997,477637v-63068,78758,-143874,60862,-143874,60862c1374123,538499,1293317,556395,1230249,477637v-63072,78758,-143877,60862,-143877,60862c1086372,538499,1005566,556395,942497,477637v-63072,78758,-143874,60862,-143874,60862c798623,538499,717818,556395,654746,477637v-63068,78758,-143874,60862,-143874,60862c510872,538499,430066,556395,366998,477637v-63072,78758,-143878,60862,-143878,60862c223120,538499,218070,539617,209509,540065v-25683,1341,-82961,-3360,-130262,-62428c55101,507788,28360,523778,4103,531396v212,1923,338,4025,422,6275c,504072,878,478545,878,478545l2498,xe" fillcolor="#1c1c1b" stroked="f" strokeweight="0">
                        <v:stroke miterlimit="190811f" joinstyle="miter"/>
                        <v:path arrowok="t" textboxrect="0,0,2204935,556395"/>
                      </v:shape>
                      <v:shape id="Shape 137" o:spid="_x0000_s1044" style="position:absolute;left:37364;top:4234;width:939;height:1940;visibility:visible;mso-wrap-style:square;v-text-anchor:top" coordsize="93949,19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" path="m,l93949,r,193915l,193915,,e" fillcolor="#fefefe" stroked="f" strokeweight="0">
                        <v:stroke miterlimit="190811f" joinstyle="miter"/>
                        <v:path arrowok="t" textboxrect="0,0,93949,193915"/>
                      </v:shape>
                      <v:shape id="Shape 138" o:spid="_x0000_s1045" style="position:absolute;left:36161;top:4234;width:939;height:1940;visibility:visible;mso-wrap-style:square;v-text-anchor:top" coordsize="93950,19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" path="m,l93950,r,193915l,193915,,e" fillcolor="#fefefe" stroked="f" strokeweight="0">
                        <v:stroke miterlimit="190811f" joinstyle="miter"/>
                        <v:path arrowok="t" textboxrect="0,0,93950,193915"/>
                      </v:shape>
                      <v:shape id="Shape 139" o:spid="_x0000_s1046" style="position:absolute;left:34957;top:4234;width:940;height:1940;visibility:visible;mso-wrap-style:square;v-text-anchor:top" coordsize="93946,19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" path="m,l93946,r,193915l,193915,,e" fillcolor="#fefefe" stroked="f" strokeweight="0">
                        <v:stroke miterlimit="190811f" joinstyle="miter"/>
                        <v:path arrowok="t" textboxrect="0,0,93946,193915"/>
                      </v:shape>
                      <w10:wrap anchorx="margin"/>
                    </v:group>
                  </w:pict>
                </mc:Fallback>
              </mc:AlternateContent>
            </w:r>
            <w:r w:rsidR="00636352" w:rsidRPr="00636352">
              <w:rPr>
                <w:noProof/>
              </w:rPr>
              <w:drawing>
                <wp:anchor distT="0" distB="0" distL="114300" distR="114300" simplePos="0" relativeHeight="251665920" behindDoc="0" locked="0" layoutInCell="1" allowOverlap="1" wp14:anchorId="4DE59551" wp14:editId="7B9E14D2">
                  <wp:simplePos x="0" y="0"/>
                  <wp:positionH relativeFrom="column">
                    <wp:posOffset>353060</wp:posOffset>
                  </wp:positionH>
                  <wp:positionV relativeFrom="paragraph">
                    <wp:posOffset>158115</wp:posOffset>
                  </wp:positionV>
                  <wp:extent cx="1002030" cy="656016"/>
                  <wp:effectExtent l="0" t="0" r="7620" b="0"/>
                  <wp:wrapNone/>
                  <wp:docPr id="6" name="Picture 6" descr="SHWD_letterhead_header_logo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WD_letterhead_header_logos on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030" cy="656016"/>
                          </a:xfrm>
                          <a:prstGeom prst="rect">
                            <a:avLst/>
                          </a:prstGeom>
                          <a:noFill/>
                        </pic:spPr>
                      </pic:pic>
                    </a:graphicData>
                  </a:graphic>
                  <wp14:sizeRelH relativeFrom="page">
                    <wp14:pctWidth>0</wp14:pctWidth>
                  </wp14:sizeRelH>
                  <wp14:sizeRelV relativeFrom="page">
                    <wp14:pctHeight>0</wp14:pctHeight>
                  </wp14:sizeRelV>
                </wp:anchor>
              </w:drawing>
            </w:r>
          </w:p>
          <w:p w14:paraId="244981BF" w14:textId="77777777" w:rsidR="00636352" w:rsidRPr="00636352" w:rsidRDefault="00636352" w:rsidP="00636352"/>
        </w:tc>
      </w:tr>
    </w:tbl>
    <w:p w14:paraId="1F3B6156" w14:textId="77777777" w:rsidR="00636352" w:rsidRPr="00636352" w:rsidRDefault="00636352" w:rsidP="00636352">
      <w:r w:rsidRPr="00636352">
        <w:t xml:space="preserve"> </w:t>
      </w:r>
      <w:r w:rsidRPr="00636352">
        <w:tab/>
        <w:t xml:space="preserve"> </w:t>
      </w:r>
    </w:p>
    <w:bookmarkEnd w:id="1"/>
    <w:p w14:paraId="4411D5F7" w14:textId="77777777" w:rsidR="00636352" w:rsidRPr="00636352" w:rsidRDefault="00636352" w:rsidP="00636352">
      <w:r w:rsidRPr="00636352">
        <w:tab/>
        <w:t xml:space="preserve"> </w:t>
      </w:r>
    </w:p>
    <w:p w14:paraId="4CAD5694" w14:textId="26597F00" w:rsidR="00636352" w:rsidRDefault="00636352" w:rsidP="00636352"/>
    <w:p w14:paraId="1EF732B0" w14:textId="77777777" w:rsidR="00636352" w:rsidRDefault="00636352" w:rsidP="00636352"/>
    <w:p w14:paraId="6545E47A" w14:textId="77777777" w:rsidR="00636352" w:rsidRDefault="00636352" w:rsidP="00636352"/>
    <w:p w14:paraId="50571566" w14:textId="77777777" w:rsidR="00636352" w:rsidRPr="00636352" w:rsidRDefault="00636352" w:rsidP="00636352"/>
    <w:p w14:paraId="30DF3D83" w14:textId="77777777" w:rsidR="00636352" w:rsidRPr="00636352" w:rsidRDefault="00636352" w:rsidP="00636352"/>
    <w:p w14:paraId="7F47AAF2" w14:textId="77777777" w:rsidR="00636352" w:rsidRPr="00636352" w:rsidRDefault="00636352" w:rsidP="00636352">
      <w:pPr>
        <w:rPr>
          <w:b/>
          <w:bCs/>
          <w:u w:val="single"/>
        </w:rPr>
      </w:pPr>
      <w:r w:rsidRPr="00636352">
        <w:rPr>
          <w:b/>
          <w:bCs/>
          <w:u w:val="single"/>
        </w:rPr>
        <w:t>Dartmouth Lower Ferry, Fleet Account Terms and Conditions</w:t>
      </w:r>
    </w:p>
    <w:p w14:paraId="7B75F661" w14:textId="77777777" w:rsidR="00636352" w:rsidRPr="00636352" w:rsidRDefault="00636352" w:rsidP="00636352"/>
    <w:p w14:paraId="7779D9CD" w14:textId="77777777" w:rsidR="00636352" w:rsidRPr="00636352" w:rsidRDefault="00636352" w:rsidP="00636352">
      <w:pPr>
        <w:rPr>
          <w:b/>
          <w:bCs/>
        </w:rPr>
      </w:pPr>
      <w:r w:rsidRPr="00636352">
        <w:rPr>
          <w:b/>
          <w:bCs/>
        </w:rPr>
        <w:t>1. Definitions</w:t>
      </w:r>
    </w:p>
    <w:p w14:paraId="18A58356" w14:textId="77777777" w:rsidR="00636352" w:rsidRPr="00636352" w:rsidRDefault="00636352" w:rsidP="00636352">
      <w:r w:rsidRPr="00636352">
        <w:t>The following definitions apply in these Conditions.</w:t>
      </w:r>
    </w:p>
    <w:p w14:paraId="0C8A4DAB" w14:textId="3FE6510C" w:rsidR="00636352" w:rsidRDefault="00636352" w:rsidP="00A0367B">
      <w:pPr>
        <w:numPr>
          <w:ilvl w:val="0"/>
          <w:numId w:val="1"/>
        </w:numPr>
      </w:pPr>
      <w:r w:rsidRPr="00636352">
        <w:rPr>
          <w:b/>
          <w:bCs/>
        </w:rPr>
        <w:t>Charges</w:t>
      </w:r>
      <w:r w:rsidRPr="00636352">
        <w:t>: the charges payable by the Customer for the supply of the Services in accordance with clause 5 (Charges and payment).</w:t>
      </w:r>
    </w:p>
    <w:p w14:paraId="1035CB39" w14:textId="58FC54DA" w:rsidR="00636352" w:rsidRPr="00636352" w:rsidRDefault="00636352" w:rsidP="00636352">
      <w:pPr>
        <w:numPr>
          <w:ilvl w:val="0"/>
          <w:numId w:val="1"/>
        </w:numPr>
      </w:pPr>
      <w:r w:rsidRPr="00636352">
        <w:rPr>
          <w:b/>
          <w:bCs/>
        </w:rPr>
        <w:t>Commencement Date</w:t>
      </w:r>
      <w:r w:rsidRPr="00636352">
        <w:t>: has the meaning given in clause 2.2.</w:t>
      </w:r>
    </w:p>
    <w:p w14:paraId="7AC1F071" w14:textId="77777777" w:rsidR="00636352" w:rsidRPr="00636352" w:rsidRDefault="00636352" w:rsidP="00636352">
      <w:pPr>
        <w:numPr>
          <w:ilvl w:val="0"/>
          <w:numId w:val="2"/>
        </w:numPr>
      </w:pPr>
      <w:r w:rsidRPr="00636352">
        <w:rPr>
          <w:b/>
          <w:bCs/>
        </w:rPr>
        <w:t>Conditions</w:t>
      </w:r>
      <w:r w:rsidRPr="00636352">
        <w:t>: these terms and conditions as amended from time to time in accordance with clause 11.4.</w:t>
      </w:r>
    </w:p>
    <w:p w14:paraId="7D321BBA" w14:textId="77777777" w:rsidR="00636352" w:rsidRPr="00636352" w:rsidRDefault="00636352" w:rsidP="00636352">
      <w:pPr>
        <w:numPr>
          <w:ilvl w:val="0"/>
          <w:numId w:val="2"/>
        </w:numPr>
      </w:pPr>
      <w:r w:rsidRPr="00636352">
        <w:rPr>
          <w:b/>
          <w:bCs/>
        </w:rPr>
        <w:t>Contract</w:t>
      </w:r>
      <w:r w:rsidRPr="00636352">
        <w:t>: the contract between the Council and the Customer for the supply of Services in accordance with these Conditions.</w:t>
      </w:r>
    </w:p>
    <w:p w14:paraId="7AD3A31F" w14:textId="7B322C4E" w:rsidR="00636352" w:rsidRPr="00636352" w:rsidRDefault="00636352" w:rsidP="00636352">
      <w:pPr>
        <w:numPr>
          <w:ilvl w:val="0"/>
          <w:numId w:val="2"/>
        </w:numPr>
      </w:pPr>
      <w:r w:rsidRPr="00636352">
        <w:rPr>
          <w:b/>
          <w:bCs/>
        </w:rPr>
        <w:t>Council:</w:t>
      </w:r>
      <w:r w:rsidRPr="00636352">
        <w:t xml:space="preserve"> South Hams District Council of </w:t>
      </w:r>
      <w:proofErr w:type="spellStart"/>
      <w:r w:rsidRPr="00636352">
        <w:t>Follaton</w:t>
      </w:r>
      <w:proofErr w:type="spellEnd"/>
      <w:r w:rsidRPr="00636352">
        <w:t xml:space="preserve"> House, Plymouth Road, Totnes TQ9 5NE </w:t>
      </w:r>
    </w:p>
    <w:p w14:paraId="2425C636" w14:textId="77777777" w:rsidR="00636352" w:rsidRPr="00636352" w:rsidRDefault="00636352" w:rsidP="00636352">
      <w:pPr>
        <w:numPr>
          <w:ilvl w:val="0"/>
          <w:numId w:val="3"/>
        </w:numPr>
      </w:pPr>
      <w:r w:rsidRPr="00636352">
        <w:rPr>
          <w:b/>
          <w:bCs/>
        </w:rPr>
        <w:t>Customer</w:t>
      </w:r>
      <w:r w:rsidRPr="00636352">
        <w:t>: the person or firm who purchases Services from the Council.</w:t>
      </w:r>
    </w:p>
    <w:p w14:paraId="5831D976" w14:textId="77777777" w:rsidR="00636352" w:rsidRPr="00636352" w:rsidRDefault="00636352" w:rsidP="00636352">
      <w:pPr>
        <w:numPr>
          <w:ilvl w:val="0"/>
          <w:numId w:val="3"/>
        </w:numPr>
      </w:pPr>
      <w:r w:rsidRPr="00636352">
        <w:rPr>
          <w:b/>
          <w:bCs/>
        </w:rPr>
        <w:t>Customer Default</w:t>
      </w:r>
      <w:r w:rsidRPr="00636352">
        <w:t>: has the meaning set out in clause 4.2.</w:t>
      </w:r>
    </w:p>
    <w:p w14:paraId="0B706786" w14:textId="77777777" w:rsidR="00636352" w:rsidRPr="00636352" w:rsidRDefault="00636352" w:rsidP="00636352">
      <w:pPr>
        <w:numPr>
          <w:ilvl w:val="0"/>
          <w:numId w:val="3"/>
        </w:numPr>
      </w:pPr>
      <w:r w:rsidRPr="00636352">
        <w:rPr>
          <w:b/>
          <w:bCs/>
        </w:rPr>
        <w:t>Order</w:t>
      </w:r>
      <w:r w:rsidRPr="00636352">
        <w:t>: the Order constitutes an offer by the Customer to purchase Services in accordance with these Conditions.</w:t>
      </w:r>
    </w:p>
    <w:p w14:paraId="274FF0AA" w14:textId="46E301ED" w:rsidR="00636352" w:rsidRPr="00636352" w:rsidRDefault="00636352" w:rsidP="00636352">
      <w:pPr>
        <w:numPr>
          <w:ilvl w:val="0"/>
          <w:numId w:val="3"/>
        </w:numPr>
      </w:pPr>
      <w:r w:rsidRPr="00636352">
        <w:rPr>
          <w:b/>
          <w:bCs/>
        </w:rPr>
        <w:t xml:space="preserve">Service: </w:t>
      </w:r>
      <w:r w:rsidRPr="00636352">
        <w:rPr>
          <w:bCs/>
        </w:rPr>
        <w:t>To ferry customers across the River Dart on the Dartmouth Lower Ferry.</w:t>
      </w:r>
    </w:p>
    <w:p w14:paraId="40D082B3" w14:textId="77777777" w:rsidR="00636352" w:rsidRPr="00636352" w:rsidRDefault="00636352" w:rsidP="00636352">
      <w:pPr>
        <w:rPr>
          <w:b/>
        </w:rPr>
      </w:pPr>
      <w:r w:rsidRPr="00636352">
        <w:rPr>
          <w:b/>
        </w:rPr>
        <w:t>2. Basis of Contract</w:t>
      </w:r>
    </w:p>
    <w:p w14:paraId="3472A2D2" w14:textId="2CDD32E0" w:rsidR="006924CD" w:rsidRPr="00636352" w:rsidRDefault="00636352" w:rsidP="006924CD">
      <w:r w:rsidRPr="00636352">
        <w:t xml:space="preserve">2.1 </w:t>
      </w:r>
      <w:bookmarkStart w:id="2" w:name="_Hlk140155801"/>
      <w:r w:rsidRPr="00636352">
        <w:t>The Order constitutes an offer by the Customer to purchase the Service in accordance with these Conditions.</w:t>
      </w:r>
      <w:bookmarkEnd w:id="2"/>
      <w:r w:rsidRPr="00636352">
        <w:br/>
      </w:r>
      <w:r w:rsidRPr="00636352">
        <w:br/>
        <w:t>2.2 The Order shall only be deemed to be accepted when the Council issues written acceptance of the Order at which point, and on which date the Contract shall come into existence (Commencement Date)</w:t>
      </w:r>
      <w:ins w:id="3" w:author="Lorna Lee" w:date="2023-07-13T15:20:00Z">
        <w:r w:rsidRPr="00636352">
          <w:t>.</w:t>
        </w:r>
      </w:ins>
      <w:r w:rsidRPr="00636352">
        <w:t xml:space="preserve"> </w:t>
      </w:r>
      <w:r w:rsidRPr="00636352">
        <w:br/>
      </w:r>
      <w:r w:rsidRPr="00636352">
        <w:br/>
        <w:t>2.3 Any samples, drawings, descriptive matter or advertising issued by the Council, and any descriptions or illustrations contained in the Council's catalogues or brochures, are issued or published for the sole purpose of giving an approximate idea of the Service described in them. They shall not form part of the Contract or have any contractual force.</w:t>
      </w:r>
      <w:r w:rsidRPr="00636352">
        <w:br/>
      </w:r>
      <w:r w:rsidRPr="00636352">
        <w:br/>
        <w:t>2.4 These Conditions apply to the Contract to the exclusion of any other terms that the Customer seeks to impose or incorporate, or which are implied by trade, custom, practice or course of dealing.</w:t>
      </w:r>
    </w:p>
    <w:p w14:paraId="2B8DDE51" w14:textId="77777777" w:rsidR="00636352" w:rsidRPr="00636352" w:rsidRDefault="00636352" w:rsidP="00636352">
      <w:r w:rsidRPr="00636352">
        <w:rPr>
          <w:b/>
          <w:bCs/>
        </w:rPr>
        <w:t>3. Supply of Service</w:t>
      </w:r>
    </w:p>
    <w:p w14:paraId="7C969327" w14:textId="77777777" w:rsidR="00636352" w:rsidRPr="00636352" w:rsidRDefault="00636352" w:rsidP="00636352">
      <w:r w:rsidRPr="00636352">
        <w:t>3.1 The Council shall supply the Service to the Customer.</w:t>
      </w:r>
    </w:p>
    <w:p w14:paraId="3798352E" w14:textId="77777777" w:rsidR="00636352" w:rsidRPr="00636352" w:rsidRDefault="00636352" w:rsidP="00636352">
      <w:r w:rsidRPr="00636352">
        <w:t xml:space="preserve">3.2 The provision of the Service may be varied by the Council during Bank Holidays, other holidays, during emergency or to meet other operational requirements including inclement weather or in other circumstances outside the control of the Council. </w:t>
      </w:r>
    </w:p>
    <w:p w14:paraId="3AB17EC5" w14:textId="4EDAB5FB" w:rsidR="00636352" w:rsidRPr="00636352" w:rsidRDefault="00636352" w:rsidP="00636352">
      <w:r w:rsidRPr="00636352">
        <w:lastRenderedPageBreak/>
        <w:t xml:space="preserve">3.4 The Council shall not be liable for any loss or damage howsoever arising for failure to provide the Service because of any event beyond the Council's control including, adverse weather conditions, accidents. </w:t>
      </w:r>
    </w:p>
    <w:p w14:paraId="65BA8FEA" w14:textId="0DCDADAE" w:rsidR="00636352" w:rsidRPr="00636352" w:rsidRDefault="00636352" w:rsidP="00636352">
      <w:r w:rsidRPr="00636352">
        <w:t>3.5 The skipper, in charge of the ferry, reserves the right to cancel the Service and refuse travel to anyone who, in their opinion, they deem unfit to travel. The skipper's decision is final.</w:t>
      </w:r>
    </w:p>
    <w:p w14:paraId="41300050" w14:textId="77777777" w:rsidR="00636352" w:rsidRPr="00636352" w:rsidRDefault="00636352" w:rsidP="00636352">
      <w:pPr>
        <w:rPr>
          <w:b/>
          <w:bCs/>
        </w:rPr>
      </w:pPr>
      <w:r w:rsidRPr="00636352">
        <w:rPr>
          <w:b/>
          <w:bCs/>
        </w:rPr>
        <w:t>4. Customer's Obligations</w:t>
      </w:r>
    </w:p>
    <w:p w14:paraId="6988E403" w14:textId="77777777" w:rsidR="00636352" w:rsidRPr="00636352" w:rsidRDefault="00636352" w:rsidP="00636352">
      <w:r w:rsidRPr="00636352">
        <w:t>4.1 The Customer shall:</w:t>
      </w:r>
    </w:p>
    <w:p w14:paraId="43A036F5" w14:textId="77777777" w:rsidR="00636352" w:rsidRPr="00636352" w:rsidRDefault="00636352" w:rsidP="00636352">
      <w:r w:rsidRPr="00636352">
        <w:t>(a) Ensure that the terms of the Order and any information it provides is complete and accurate.</w:t>
      </w:r>
    </w:p>
    <w:p w14:paraId="7469361C" w14:textId="77777777" w:rsidR="00636352" w:rsidRPr="00636352" w:rsidRDefault="00636352" w:rsidP="00636352">
      <w:r w:rsidRPr="00636352">
        <w:t>(b) Co-operate with the Council in all matters relating to the Service.</w:t>
      </w:r>
    </w:p>
    <w:p w14:paraId="034DB99A" w14:textId="77777777" w:rsidR="00636352" w:rsidRPr="00636352" w:rsidRDefault="00636352" w:rsidP="00636352">
      <w:r w:rsidRPr="00636352">
        <w:t>(c) Comply with all applicable laws, including health and safety policies, as directed by the skipper and crew on board the ferry.</w:t>
      </w:r>
    </w:p>
    <w:p w14:paraId="57D5EBF0" w14:textId="77777777" w:rsidR="00636352" w:rsidRPr="00636352" w:rsidRDefault="00636352" w:rsidP="00636352">
      <w:r w:rsidRPr="00636352">
        <w:t>4.2 If the Council's performance of any of its obligations under the Contract is prevented or delayed by any act or omission by the Customer or there is a failure by the Customer to perform any obligation and/or condition under this Contract (Customer Default):</w:t>
      </w:r>
    </w:p>
    <w:p w14:paraId="44C9295C" w14:textId="77777777" w:rsidR="00636352" w:rsidRPr="00636352" w:rsidRDefault="00636352" w:rsidP="00636352">
      <w:r w:rsidRPr="00636352">
        <w:t>(a) without limiting or affecting any other right or remedy available to it, the Council shall have the right to suspend performance of the Service until the Customer remedies the Customer Default, and to rely on the Customer Default to relieve it from the performance of any of its obligations in each case to the extent the Customer Default prevents or delays the Council's performance of any of its obligations.</w:t>
      </w:r>
    </w:p>
    <w:p w14:paraId="744490BA" w14:textId="77777777" w:rsidR="00636352" w:rsidRPr="00636352" w:rsidRDefault="00636352" w:rsidP="00636352">
      <w:r w:rsidRPr="00636352">
        <w:t>(b) the Council shall not be liable for any costs or losses sustained or incurred by the Customer arising directly or indirectly from the Council's failure or delay to perform any of its obligations as set out in this clause 4.2; and</w:t>
      </w:r>
    </w:p>
    <w:p w14:paraId="05711567" w14:textId="77777777" w:rsidR="00636352" w:rsidRPr="00636352" w:rsidRDefault="00636352" w:rsidP="00636352">
      <w:r w:rsidRPr="00636352">
        <w:t>(c) the Customer shall reimburse the Council on written demand for any costs or losses sustained or incurred by the Council arising directly or indirectly from the Customer Default.</w:t>
      </w:r>
    </w:p>
    <w:p w14:paraId="5E4EBE33" w14:textId="77777777" w:rsidR="00636352" w:rsidRPr="00636352" w:rsidRDefault="00636352" w:rsidP="00636352">
      <w:pPr>
        <w:rPr>
          <w:b/>
          <w:bCs/>
        </w:rPr>
      </w:pPr>
      <w:r w:rsidRPr="00636352">
        <w:rPr>
          <w:b/>
          <w:bCs/>
        </w:rPr>
        <w:t>5. Charges and Payment</w:t>
      </w:r>
    </w:p>
    <w:p w14:paraId="0DE383B2" w14:textId="77777777" w:rsidR="00636352" w:rsidRPr="00636352" w:rsidRDefault="00636352" w:rsidP="00636352">
      <w:r w:rsidRPr="00636352">
        <w:t>5.1 The price for the supply of the Service shall be the price set out in the Order.</w:t>
      </w:r>
    </w:p>
    <w:p w14:paraId="6C3FFCFB" w14:textId="77777777" w:rsidR="00636352" w:rsidRPr="00636352" w:rsidRDefault="00636352" w:rsidP="00636352">
      <w:r w:rsidRPr="00636352">
        <w:t>5.2 All amounts due under the Contract shall be paid in full without any set-off, counterclaim, deduction or withholding (other than any deduction or withholding of tax as required by law).</w:t>
      </w:r>
    </w:p>
    <w:p w14:paraId="6DD927A9" w14:textId="77777777" w:rsidR="00636352" w:rsidRPr="00636352" w:rsidRDefault="00636352" w:rsidP="00636352">
      <w:r w:rsidRPr="00636352">
        <w:t xml:space="preserve">5.3 Payment is due under the Contract 28 days from the invoiced date. If the Customer fails to make payment by the due date, the Customer shall pay interest on the overdue sum from the due date until payment of the overdue sum, whether before or after judgment. Interest will accrue daily at 4% above the Bank of England’s base rate from time to time but at 4% a year for any period when that base rate is below 0%. </w:t>
      </w:r>
    </w:p>
    <w:p w14:paraId="3ED36F9D" w14:textId="77777777" w:rsidR="00636352" w:rsidRPr="00636352" w:rsidRDefault="00636352" w:rsidP="00636352">
      <w:r w:rsidRPr="00636352">
        <w:t>5.4 All amounts payable by the Customer under the Contract are exclusive of amounts in respect of value added tax chargeable from time to time (VAT). Where any taxable supply for VAT purposes is made under the Contract by the Council to the Customer, the Customer shall, on receipt of a valid VAT invoice from the Council, pay to the Council such additional amounts in respect of VAT as are chargeable on the supply of the Service at the same time as payment is due for the supply of the Service.</w:t>
      </w:r>
    </w:p>
    <w:p w14:paraId="506D9F31" w14:textId="77777777" w:rsidR="00636352" w:rsidRDefault="00636352" w:rsidP="00636352">
      <w:r w:rsidRPr="00636352">
        <w:t>5.5 The Council reserves the right to increase or decrease charges at any time to compensate for increases in cost over which the Council has no control, any changes to be notified to the Customer in writing by the Council 4 weeks prior to commencement.</w:t>
      </w:r>
    </w:p>
    <w:p w14:paraId="79C04CA9" w14:textId="77777777" w:rsidR="006924CD" w:rsidRPr="00636352" w:rsidRDefault="006924CD" w:rsidP="00636352"/>
    <w:p w14:paraId="18810DBE" w14:textId="77777777" w:rsidR="00636352" w:rsidRPr="00636352" w:rsidRDefault="00636352" w:rsidP="00636352">
      <w:pPr>
        <w:rPr>
          <w:b/>
          <w:bCs/>
        </w:rPr>
      </w:pPr>
      <w:r w:rsidRPr="00636352">
        <w:rPr>
          <w:b/>
          <w:bCs/>
        </w:rPr>
        <w:lastRenderedPageBreak/>
        <w:t>6. Indemnity</w:t>
      </w:r>
    </w:p>
    <w:p w14:paraId="29F8FDED" w14:textId="77777777" w:rsidR="00636352" w:rsidRPr="00636352" w:rsidRDefault="00636352" w:rsidP="00636352">
      <w:r w:rsidRPr="00636352">
        <w:t>6.1 The Customer shall be wholly responsible for the Fleet Card and the Customer shall indemnify the Council against all claims arising through any neglect, act or breach by the Customer in connection with the Contract.</w:t>
      </w:r>
    </w:p>
    <w:p w14:paraId="50324703" w14:textId="77777777" w:rsidR="00636352" w:rsidRPr="00636352" w:rsidRDefault="00636352" w:rsidP="00636352">
      <w:pPr>
        <w:rPr>
          <w:b/>
          <w:bCs/>
        </w:rPr>
      </w:pPr>
      <w:r w:rsidRPr="00636352">
        <w:rPr>
          <w:b/>
          <w:bCs/>
        </w:rPr>
        <w:t>7. Data Protection</w:t>
      </w:r>
    </w:p>
    <w:p w14:paraId="33DB16BB" w14:textId="77777777" w:rsidR="00636352" w:rsidRPr="00636352" w:rsidRDefault="00636352" w:rsidP="00636352">
      <w:r w:rsidRPr="00636352">
        <w:t>7.1 Data Processing</w:t>
      </w:r>
    </w:p>
    <w:p w14:paraId="7703D933" w14:textId="77777777" w:rsidR="00636352" w:rsidRPr="00636352" w:rsidRDefault="00636352" w:rsidP="00636352">
      <w:r w:rsidRPr="00636352">
        <w:t>To process the Customer's Order, the Council as the Data Controller require the Customer to provide the Council with personal data. Personal data shall have the meaning set out in the General Data Protection Regulation, specifically any information relating to a Data Subject who can be identified directly or indirectly, in particular by reference to an identifier such as name, an identification number, location data, an online identifier or to one or more factors specific to the physical, physiological, genetic, mental, economic, cultural or social identity of that natural person.</w:t>
      </w:r>
    </w:p>
    <w:p w14:paraId="69B06E7D" w14:textId="77777777" w:rsidR="00636352" w:rsidRPr="00636352" w:rsidRDefault="00636352" w:rsidP="00636352">
      <w:r w:rsidRPr="00636352">
        <w:t xml:space="preserve">For the purpose of the Service, the personal data the Council processes </w:t>
      </w:r>
      <w:proofErr w:type="spellStart"/>
      <w:r w:rsidRPr="00636352">
        <w:t>include’s</w:t>
      </w:r>
      <w:proofErr w:type="spellEnd"/>
      <w:r w:rsidRPr="00636352">
        <w:t>:</w:t>
      </w:r>
    </w:p>
    <w:p w14:paraId="308BA015" w14:textId="77777777" w:rsidR="00636352" w:rsidRPr="00636352" w:rsidRDefault="00636352" w:rsidP="00636352">
      <w:pPr>
        <w:numPr>
          <w:ilvl w:val="0"/>
          <w:numId w:val="4"/>
        </w:numPr>
      </w:pPr>
      <w:r w:rsidRPr="00636352">
        <w:t>Name.</w:t>
      </w:r>
    </w:p>
    <w:p w14:paraId="778903F7" w14:textId="77777777" w:rsidR="00636352" w:rsidRPr="00636352" w:rsidRDefault="00636352" w:rsidP="00636352">
      <w:pPr>
        <w:numPr>
          <w:ilvl w:val="0"/>
          <w:numId w:val="4"/>
        </w:numPr>
      </w:pPr>
      <w:r w:rsidRPr="00636352">
        <w:t>Address.</w:t>
      </w:r>
    </w:p>
    <w:p w14:paraId="5E6A1FBA" w14:textId="77777777" w:rsidR="00636352" w:rsidRPr="00636352" w:rsidRDefault="00636352" w:rsidP="00636352">
      <w:pPr>
        <w:numPr>
          <w:ilvl w:val="0"/>
          <w:numId w:val="4"/>
        </w:numPr>
      </w:pPr>
      <w:r w:rsidRPr="00636352">
        <w:t>Email address.</w:t>
      </w:r>
    </w:p>
    <w:p w14:paraId="28500C4C" w14:textId="77777777" w:rsidR="00636352" w:rsidRPr="00636352" w:rsidRDefault="00636352" w:rsidP="00636352">
      <w:pPr>
        <w:numPr>
          <w:ilvl w:val="0"/>
          <w:numId w:val="4"/>
        </w:numPr>
      </w:pPr>
      <w:r w:rsidRPr="00636352">
        <w:t>Contact telephone number.</w:t>
      </w:r>
    </w:p>
    <w:p w14:paraId="3BA1F123" w14:textId="78E41915" w:rsidR="00636352" w:rsidRPr="00636352" w:rsidRDefault="00636352" w:rsidP="00636352">
      <w:pPr>
        <w:numPr>
          <w:ilvl w:val="0"/>
          <w:numId w:val="4"/>
        </w:numPr>
      </w:pPr>
      <w:r w:rsidRPr="00636352">
        <w:t>Any other personal data provided to the Council for the purpose of providing the Services.</w:t>
      </w:r>
    </w:p>
    <w:p w14:paraId="4EAC9CA3" w14:textId="77777777" w:rsidR="00636352" w:rsidRPr="00636352" w:rsidRDefault="00636352" w:rsidP="00636352">
      <w:r w:rsidRPr="00636352">
        <w:t>7.2 Data Retention &amp; Transferring</w:t>
      </w:r>
    </w:p>
    <w:p w14:paraId="4F01F9A6" w14:textId="77777777" w:rsidR="00636352" w:rsidRPr="00636352" w:rsidRDefault="00636352" w:rsidP="00636352">
      <w:r w:rsidRPr="00636352">
        <w:t>The Council will store the Customer's personal data securely in hard copy format, electronically or both. The Customer's data will be retained for a maximum of two years after the Customer's request has been completed. It will be accessible to authorised employees and third-party contractors only for the purpose of handling the Customer's request.</w:t>
      </w:r>
    </w:p>
    <w:p w14:paraId="19D32661" w14:textId="77777777" w:rsidR="00636352" w:rsidRPr="00636352" w:rsidRDefault="00636352" w:rsidP="00636352">
      <w:r w:rsidRPr="00636352">
        <w:t>7.3 Breach Notification</w:t>
      </w:r>
    </w:p>
    <w:p w14:paraId="54741F3E" w14:textId="77777777" w:rsidR="00636352" w:rsidRPr="00636352" w:rsidRDefault="00636352" w:rsidP="00636352">
      <w:r w:rsidRPr="00636352">
        <w:t>In the event of a breach, the Council and any third parties, will comply with the requirements of the Data Protection Act 2018 and General Data Protection Regulation.</w:t>
      </w:r>
    </w:p>
    <w:p w14:paraId="05DF7CB9" w14:textId="77777777" w:rsidR="00636352" w:rsidRPr="00636352" w:rsidRDefault="00636352" w:rsidP="00636352">
      <w:r w:rsidRPr="00636352">
        <w:t>If the Customer wishes to see the personal data the Council holds, please contact the Council's Data Protection Officer, South Hams District Council &amp; West Devon Borough Council. Data.Protection@swdevon.gov.uk</w:t>
      </w:r>
    </w:p>
    <w:p w14:paraId="2654BE14" w14:textId="61A3392E" w:rsidR="00636352" w:rsidRPr="00636352" w:rsidRDefault="00636352" w:rsidP="00636352">
      <w:hyperlink r:id="rId9" w:history="1">
        <w:r w:rsidRPr="00636352">
          <w:rPr>
            <w:rStyle w:val="Hyperlink"/>
          </w:rPr>
          <w:t>Visit our Privacy and Personal Data policy here</w:t>
        </w:r>
      </w:hyperlink>
      <w:r w:rsidRPr="00636352">
        <w:t>.</w:t>
      </w:r>
    </w:p>
    <w:p w14:paraId="35E73235" w14:textId="77777777" w:rsidR="00636352" w:rsidRPr="00636352" w:rsidRDefault="00636352" w:rsidP="00636352">
      <w:pPr>
        <w:rPr>
          <w:b/>
          <w:bCs/>
        </w:rPr>
      </w:pPr>
      <w:r w:rsidRPr="00636352">
        <w:rPr>
          <w:b/>
          <w:bCs/>
        </w:rPr>
        <w:t>8. Termination</w:t>
      </w:r>
    </w:p>
    <w:p w14:paraId="017DE0CB" w14:textId="77777777" w:rsidR="00636352" w:rsidRPr="00636352" w:rsidRDefault="00636352" w:rsidP="00636352">
      <w:r w:rsidRPr="00636352">
        <w:t>8.1 Without affecting any other right or remedy available to it, either party may terminate the Contract by giving the other party 28 working days written notice.</w:t>
      </w:r>
    </w:p>
    <w:p w14:paraId="55256E70" w14:textId="77777777" w:rsidR="00636352" w:rsidRPr="00636352" w:rsidRDefault="00636352" w:rsidP="00636352">
      <w:r w:rsidRPr="00636352">
        <w:t>8.2 Without affecting any other right or remedy available to it, the Council may terminate the Contract with immediate effect by giving written notice to the Customer if the Customer fails to pay any amount due under the Contract on the due date for payment.</w:t>
      </w:r>
    </w:p>
    <w:p w14:paraId="180A9C5A" w14:textId="77777777" w:rsidR="00636352" w:rsidRPr="00636352" w:rsidRDefault="00636352" w:rsidP="00636352">
      <w:r w:rsidRPr="00636352">
        <w:t>8.3 Without affecting any other right or remedy available to it, the Council may suspend the Service under the Contract or any other contract between the Customer and the Council if the Customer fails to pay any amount due under the Contract on the due date for payment.</w:t>
      </w:r>
    </w:p>
    <w:p w14:paraId="6A1CE995" w14:textId="77777777" w:rsidR="00636352" w:rsidRPr="00636352" w:rsidRDefault="00636352" w:rsidP="00636352">
      <w:pPr>
        <w:rPr>
          <w:b/>
          <w:bCs/>
        </w:rPr>
      </w:pPr>
      <w:r w:rsidRPr="00636352">
        <w:rPr>
          <w:b/>
          <w:bCs/>
        </w:rPr>
        <w:lastRenderedPageBreak/>
        <w:t>9. Consequences of Termination</w:t>
      </w:r>
    </w:p>
    <w:p w14:paraId="7239DE81" w14:textId="77777777" w:rsidR="00636352" w:rsidRPr="00636352" w:rsidRDefault="00636352" w:rsidP="00636352">
      <w:r w:rsidRPr="00636352">
        <w:t>9.1 On termination of the Contract:</w:t>
      </w:r>
      <w:r w:rsidRPr="00636352">
        <w:br/>
      </w:r>
      <w:r w:rsidRPr="00636352">
        <w:br/>
        <w:t>(a) the Customer shall immediately pay to the Council all the Council's outstanding unpaid invoices and interest and, in respect of Service supplied but for which no invoice has been submitted, the Council shall submit an invoice, which shall be payable by the Customer immediately on receipt.</w:t>
      </w:r>
    </w:p>
    <w:p w14:paraId="3119F1DA" w14:textId="77777777" w:rsidR="00636352" w:rsidRPr="00636352" w:rsidRDefault="00636352" w:rsidP="00636352">
      <w:r w:rsidRPr="00636352">
        <w:t>9.2 Termination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4B5FFCC1" w14:textId="77777777" w:rsidR="00636352" w:rsidRPr="00636352" w:rsidRDefault="00636352" w:rsidP="00636352">
      <w:pPr>
        <w:rPr>
          <w:b/>
          <w:bCs/>
        </w:rPr>
      </w:pPr>
      <w:r w:rsidRPr="00636352">
        <w:rPr>
          <w:b/>
          <w:bCs/>
        </w:rPr>
        <w:t>10. General</w:t>
      </w:r>
    </w:p>
    <w:p w14:paraId="3C7059AC" w14:textId="77777777" w:rsidR="00636352" w:rsidRPr="00636352" w:rsidRDefault="00636352" w:rsidP="00636352">
      <w:r w:rsidRPr="00636352">
        <w:t>10.1 Force Majeure</w:t>
      </w:r>
    </w:p>
    <w:p w14:paraId="3D2CE1FE" w14:textId="77777777" w:rsidR="00636352" w:rsidRPr="00636352" w:rsidRDefault="00636352" w:rsidP="00636352">
      <w:r w:rsidRPr="00636352">
        <w:t>The Council will not be liable to the Customer or deemed to be in breach of the Contract by reason of any delay in performing or failing to perform any of the Council's obligations in relation to the Service, if the delay or failure was due to any cause beyond the Council's reasonable control resulting from: act of God, explosion, flood, tempest, fire or accident; war or threat of war, sabotage, insurrection, civil disturbance or requisition; acts, restrictions, regulations, laws, prohibitions or measures of any kind on the part of any government; strikes, lockouts or other industrial actions or trade disputes (whether involving Council employees or third party employees); difficulties in obtaining labour fuel, parts or machinery or failure or breakdown of machinery.</w:t>
      </w:r>
    </w:p>
    <w:p w14:paraId="7DE6A430" w14:textId="77777777" w:rsidR="00636352" w:rsidRPr="00636352" w:rsidRDefault="00636352" w:rsidP="00636352">
      <w:r w:rsidRPr="00636352">
        <w:t>10.2 Assignment and other dealings</w:t>
      </w:r>
    </w:p>
    <w:p w14:paraId="1435BA41" w14:textId="77777777" w:rsidR="00636352" w:rsidRPr="00636352" w:rsidRDefault="00636352" w:rsidP="00636352">
      <w:r w:rsidRPr="00636352">
        <w:t>(a) The Council may at any time assign, subcontract, delegate or deal in any other manner with any or all of its rights and obligations under the Contract.</w:t>
      </w:r>
      <w:r w:rsidRPr="00636352">
        <w:br/>
        <w:t>(b) The Customer shall not assign, transfer, subcontract, delegate, or deal in any other manner with any of its rights and obligations under the Contract.</w:t>
      </w:r>
    </w:p>
    <w:p w14:paraId="6C3709FB" w14:textId="77777777" w:rsidR="00636352" w:rsidRPr="00636352" w:rsidRDefault="00636352" w:rsidP="00636352">
      <w:r w:rsidRPr="00636352">
        <w:t>10.3 Variation</w:t>
      </w:r>
    </w:p>
    <w:p w14:paraId="1686CF22" w14:textId="77777777" w:rsidR="00636352" w:rsidRPr="00636352" w:rsidRDefault="00636352" w:rsidP="00636352">
      <w:r w:rsidRPr="00636352">
        <w:t>Except as set out in these Conditions, no variation of the Contract shall be effective unless it is in writing and signed by the parties (or their authorised representatives).</w:t>
      </w:r>
    </w:p>
    <w:p w14:paraId="4CC50306" w14:textId="77777777" w:rsidR="00636352" w:rsidRPr="00636352" w:rsidRDefault="00636352" w:rsidP="00636352">
      <w:r w:rsidRPr="00636352">
        <w:t>10.5 Waiver</w:t>
      </w:r>
    </w:p>
    <w:p w14:paraId="3D11D572" w14:textId="77777777" w:rsidR="00636352" w:rsidRPr="00636352" w:rsidRDefault="00636352" w:rsidP="00636352">
      <w:r w:rsidRPr="00636352">
        <w:t>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70364F34" w14:textId="77777777" w:rsidR="00636352" w:rsidRPr="00636352" w:rsidRDefault="00636352" w:rsidP="00636352">
      <w:r w:rsidRPr="00636352">
        <w:t>10.6 Severance</w:t>
      </w:r>
    </w:p>
    <w:p w14:paraId="6E896118" w14:textId="77777777" w:rsidR="00636352" w:rsidRPr="00636352" w:rsidRDefault="00636352" w:rsidP="00636352">
      <w:r w:rsidRPr="00636352">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275EC271" w14:textId="77777777" w:rsidR="00636352" w:rsidRPr="00636352" w:rsidRDefault="00636352" w:rsidP="00636352">
      <w:r w:rsidRPr="00636352">
        <w:t>10.7 Notices</w:t>
      </w:r>
    </w:p>
    <w:p w14:paraId="7956321A" w14:textId="77777777" w:rsidR="00636352" w:rsidRPr="00636352" w:rsidRDefault="00636352" w:rsidP="00636352">
      <w:r w:rsidRPr="00636352">
        <w:lastRenderedPageBreak/>
        <w:t>(a) 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w:t>
      </w:r>
    </w:p>
    <w:p w14:paraId="7ACD1377" w14:textId="77777777" w:rsidR="00636352" w:rsidRPr="00636352" w:rsidRDefault="00636352" w:rsidP="00636352">
      <w:r w:rsidRPr="00636352">
        <w:t>(b) Any notice or communication shall be deemed to have been received:</w:t>
      </w:r>
    </w:p>
    <w:p w14:paraId="2870BE88" w14:textId="77777777" w:rsidR="00636352" w:rsidRPr="00636352" w:rsidRDefault="00636352" w:rsidP="00636352">
      <w:r w:rsidRPr="00636352">
        <w:t>(</w:t>
      </w:r>
      <w:proofErr w:type="spellStart"/>
      <w:r w:rsidRPr="00636352">
        <w:t>i</w:t>
      </w:r>
      <w:proofErr w:type="spellEnd"/>
      <w:r w:rsidRPr="00636352">
        <w:t>) if delivered by hand, on signature of a delivery receipt or at the time the notice is left at the proper address; and</w:t>
      </w:r>
      <w:r w:rsidRPr="00636352">
        <w:br/>
        <w:t>(ii) if sent by pre-paid first-class post or other next working day delivery service, at 9.00 am on the second Business Day after posting or at the time recorded by the delivery service; and</w:t>
      </w:r>
      <w:r w:rsidRPr="00636352">
        <w:br/>
        <w:t>(iii) if sent by email, at the time of transmission, or, if this time falls outside business hours in the place of receipt, when business hours resume. In this clause, business hours mean 9.00 a.m. to 5.00 p.m. Monday to Friday on a day that is not a public holiday in the place of receipt.</w:t>
      </w:r>
    </w:p>
    <w:p w14:paraId="084A3C74" w14:textId="77777777" w:rsidR="00636352" w:rsidRPr="00636352" w:rsidRDefault="00636352" w:rsidP="00636352">
      <w:r w:rsidRPr="00636352">
        <w:t>(c) This clause does not apply to the service of any proceedings or other documents in any legal action or, where applicable, any other method of dispute resolution.</w:t>
      </w:r>
    </w:p>
    <w:p w14:paraId="22FDE7D6" w14:textId="77777777" w:rsidR="00636352" w:rsidRPr="00636352" w:rsidRDefault="00636352" w:rsidP="00636352">
      <w:r w:rsidRPr="00636352">
        <w:t>10.8 Third party rights</w:t>
      </w:r>
    </w:p>
    <w:p w14:paraId="01B3D157" w14:textId="77777777" w:rsidR="00636352" w:rsidRPr="00636352" w:rsidRDefault="00636352" w:rsidP="00636352">
      <w:r w:rsidRPr="00636352">
        <w:t>(a) Unless it expressly states otherwise, the Contract does not give rise to any rights under the Contracts (Rights of Third Parties) Act 1999 to enforce any term of the Contract.</w:t>
      </w:r>
      <w:r w:rsidRPr="00636352">
        <w:br/>
        <w:t>(b) The rights of the parties to rescind or vary the Contract are not subject to the consent of any other person.</w:t>
      </w:r>
    </w:p>
    <w:p w14:paraId="6A72ACDA" w14:textId="77777777" w:rsidR="00636352" w:rsidRPr="00636352" w:rsidRDefault="00636352" w:rsidP="00636352">
      <w:r w:rsidRPr="00636352">
        <w:t>10.9 Jurisdiction</w:t>
      </w:r>
    </w:p>
    <w:p w14:paraId="4C5E1485" w14:textId="77777777" w:rsidR="00636352" w:rsidRPr="00636352" w:rsidRDefault="00636352" w:rsidP="00636352">
      <w:r w:rsidRPr="00636352">
        <w:t>Each party irrevocably agrees that the courts of England and Wales shall have exclusive jurisdiction to settle any dispute or claim (including non-contractual disputes or claims) arising out of or in connection with the Contract, or its subject or formation.</w:t>
      </w:r>
    </w:p>
    <w:p w14:paraId="5045FD52" w14:textId="77777777" w:rsidR="00636352" w:rsidRPr="00636352" w:rsidRDefault="00636352" w:rsidP="00636352"/>
    <w:p w14:paraId="281405D0" w14:textId="77777777" w:rsidR="00636352" w:rsidRPr="00636352" w:rsidRDefault="00636352" w:rsidP="00636352"/>
    <w:p w14:paraId="232FB9EE" w14:textId="77777777" w:rsidR="00636352" w:rsidRPr="00636352" w:rsidRDefault="00636352" w:rsidP="00636352"/>
    <w:p w14:paraId="14F05ACB" w14:textId="77777777" w:rsidR="00A310EB" w:rsidRDefault="00A310EB"/>
    <w:sectPr w:rsidR="00A310EB" w:rsidSect="00636352">
      <w:footerReference w:type="default" r:id="rId10"/>
      <w:pgSz w:w="11906" w:h="16838"/>
      <w:pgMar w:top="722" w:right="1416" w:bottom="142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6E2B" w14:textId="77777777" w:rsidR="0074702C" w:rsidRDefault="0074702C">
      <w:pPr>
        <w:spacing w:after="0" w:line="240" w:lineRule="auto"/>
      </w:pPr>
      <w:r>
        <w:separator/>
      </w:r>
    </w:p>
  </w:endnote>
  <w:endnote w:type="continuationSeparator" w:id="0">
    <w:p w14:paraId="1ACD50D4" w14:textId="77777777" w:rsidR="0074702C" w:rsidRDefault="0074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880403"/>
      <w:docPartObj>
        <w:docPartGallery w:val="Page Numbers (Bottom of Page)"/>
        <w:docPartUnique/>
      </w:docPartObj>
    </w:sdtPr>
    <w:sdtEndPr/>
    <w:sdtContent>
      <w:p w14:paraId="7A91B8AB" w14:textId="77777777" w:rsidR="00636352" w:rsidRDefault="00636352">
        <w:pPr>
          <w:pStyle w:val="Footer"/>
          <w:jc w:val="center"/>
        </w:pPr>
        <w:r>
          <w:fldChar w:fldCharType="begin"/>
        </w:r>
        <w:r>
          <w:instrText>PAGE   \* MERGEFORMAT</w:instrText>
        </w:r>
        <w:r>
          <w:fldChar w:fldCharType="separate"/>
        </w:r>
        <w:r>
          <w:rPr>
            <w:noProof/>
          </w:rPr>
          <w:t>2</w:t>
        </w:r>
        <w:r>
          <w:fldChar w:fldCharType="end"/>
        </w:r>
      </w:p>
    </w:sdtContent>
  </w:sdt>
  <w:p w14:paraId="4366660B" w14:textId="77777777" w:rsidR="00636352" w:rsidRDefault="00636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AB00" w14:textId="77777777" w:rsidR="0074702C" w:rsidRDefault="0074702C">
      <w:pPr>
        <w:spacing w:after="0" w:line="240" w:lineRule="auto"/>
      </w:pPr>
      <w:r>
        <w:separator/>
      </w:r>
    </w:p>
  </w:footnote>
  <w:footnote w:type="continuationSeparator" w:id="0">
    <w:p w14:paraId="03DB18EE" w14:textId="77777777" w:rsidR="0074702C" w:rsidRDefault="00747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70C"/>
    <w:multiLevelType w:val="multilevel"/>
    <w:tmpl w:val="D614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355BE7"/>
    <w:multiLevelType w:val="multilevel"/>
    <w:tmpl w:val="DC08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63226C"/>
    <w:multiLevelType w:val="multilevel"/>
    <w:tmpl w:val="5EA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B111BD"/>
    <w:multiLevelType w:val="multilevel"/>
    <w:tmpl w:val="443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832555">
    <w:abstractNumId w:val="1"/>
  </w:num>
  <w:num w:numId="2" w16cid:durableId="505637326">
    <w:abstractNumId w:val="0"/>
  </w:num>
  <w:num w:numId="3" w16cid:durableId="620192343">
    <w:abstractNumId w:val="3"/>
  </w:num>
  <w:num w:numId="4" w16cid:durableId="11770373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na Lee">
    <w15:presenceInfo w15:providerId="AD" w15:userId="S::Lorna.Lee@swdevon.gov.uk::3c39db26-e541-4049-9938-bcea20496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52"/>
    <w:rsid w:val="0035018C"/>
    <w:rsid w:val="00367C80"/>
    <w:rsid w:val="004971A9"/>
    <w:rsid w:val="005403C6"/>
    <w:rsid w:val="00636352"/>
    <w:rsid w:val="006924CD"/>
    <w:rsid w:val="0074702C"/>
    <w:rsid w:val="007813AB"/>
    <w:rsid w:val="008B2090"/>
    <w:rsid w:val="00A0367B"/>
    <w:rsid w:val="00A310EB"/>
    <w:rsid w:val="00C80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77AA"/>
  <w15:chartTrackingRefBased/>
  <w15:docId w15:val="{96C36AEA-AAD7-4464-B221-61B0A31F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3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3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3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3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3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352"/>
    <w:rPr>
      <w:rFonts w:eastAsiaTheme="majorEastAsia" w:cstheme="majorBidi"/>
      <w:color w:val="272727" w:themeColor="text1" w:themeTint="D8"/>
    </w:rPr>
  </w:style>
  <w:style w:type="paragraph" w:styleId="Title">
    <w:name w:val="Title"/>
    <w:basedOn w:val="Normal"/>
    <w:next w:val="Normal"/>
    <w:link w:val="TitleChar"/>
    <w:uiPriority w:val="10"/>
    <w:qFormat/>
    <w:rsid w:val="00636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352"/>
    <w:pPr>
      <w:spacing w:before="160"/>
      <w:jc w:val="center"/>
    </w:pPr>
    <w:rPr>
      <w:i/>
      <w:iCs/>
      <w:color w:val="404040" w:themeColor="text1" w:themeTint="BF"/>
    </w:rPr>
  </w:style>
  <w:style w:type="character" w:customStyle="1" w:styleId="QuoteChar">
    <w:name w:val="Quote Char"/>
    <w:basedOn w:val="DefaultParagraphFont"/>
    <w:link w:val="Quote"/>
    <w:uiPriority w:val="29"/>
    <w:rsid w:val="00636352"/>
    <w:rPr>
      <w:i/>
      <w:iCs/>
      <w:color w:val="404040" w:themeColor="text1" w:themeTint="BF"/>
    </w:rPr>
  </w:style>
  <w:style w:type="paragraph" w:styleId="ListParagraph">
    <w:name w:val="List Paragraph"/>
    <w:basedOn w:val="Normal"/>
    <w:uiPriority w:val="34"/>
    <w:qFormat/>
    <w:rsid w:val="00636352"/>
    <w:pPr>
      <w:ind w:left="720"/>
      <w:contextualSpacing/>
    </w:pPr>
  </w:style>
  <w:style w:type="character" w:styleId="IntenseEmphasis">
    <w:name w:val="Intense Emphasis"/>
    <w:basedOn w:val="DefaultParagraphFont"/>
    <w:uiPriority w:val="21"/>
    <w:qFormat/>
    <w:rsid w:val="00636352"/>
    <w:rPr>
      <w:i/>
      <w:iCs/>
      <w:color w:val="2F5496" w:themeColor="accent1" w:themeShade="BF"/>
    </w:rPr>
  </w:style>
  <w:style w:type="paragraph" w:styleId="IntenseQuote">
    <w:name w:val="Intense Quote"/>
    <w:basedOn w:val="Normal"/>
    <w:next w:val="Normal"/>
    <w:link w:val="IntenseQuoteChar"/>
    <w:uiPriority w:val="30"/>
    <w:qFormat/>
    <w:rsid w:val="00636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352"/>
    <w:rPr>
      <w:i/>
      <w:iCs/>
      <w:color w:val="2F5496" w:themeColor="accent1" w:themeShade="BF"/>
    </w:rPr>
  </w:style>
  <w:style w:type="character" w:styleId="IntenseReference">
    <w:name w:val="Intense Reference"/>
    <w:basedOn w:val="DefaultParagraphFont"/>
    <w:uiPriority w:val="32"/>
    <w:qFormat/>
    <w:rsid w:val="00636352"/>
    <w:rPr>
      <w:b/>
      <w:bCs/>
      <w:smallCaps/>
      <w:color w:val="2F5496" w:themeColor="accent1" w:themeShade="BF"/>
      <w:spacing w:val="5"/>
    </w:rPr>
  </w:style>
  <w:style w:type="table" w:styleId="TableGrid">
    <w:name w:val="Table Grid"/>
    <w:basedOn w:val="TableNormal"/>
    <w:uiPriority w:val="39"/>
    <w:rsid w:val="0063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36352"/>
    <w:pPr>
      <w:tabs>
        <w:tab w:val="center" w:pos="4513"/>
        <w:tab w:val="right" w:pos="9026"/>
      </w:tabs>
      <w:spacing w:after="0" w:line="240" w:lineRule="auto"/>
    </w:pPr>
    <w:rPr>
      <w:rFonts w:ascii="Calibri" w:eastAsia="Calibri" w:hAnsi="Calibri" w:cs="Calibri"/>
      <w:color w:val="000000"/>
      <w:kern w:val="0"/>
      <w:lang w:eastAsia="en-GB"/>
    </w:rPr>
  </w:style>
  <w:style w:type="character" w:customStyle="1" w:styleId="FooterChar">
    <w:name w:val="Footer Char"/>
    <w:basedOn w:val="DefaultParagraphFont"/>
    <w:link w:val="Footer"/>
    <w:uiPriority w:val="99"/>
    <w:rsid w:val="00636352"/>
    <w:rPr>
      <w:rFonts w:ascii="Calibri" w:eastAsia="Calibri" w:hAnsi="Calibri" w:cs="Calibri"/>
      <w:color w:val="000000"/>
      <w:kern w:val="0"/>
      <w:lang w:eastAsia="en-GB"/>
    </w:rPr>
  </w:style>
  <w:style w:type="character" w:styleId="Hyperlink">
    <w:name w:val="Hyperlink"/>
    <w:basedOn w:val="DefaultParagraphFont"/>
    <w:uiPriority w:val="99"/>
    <w:unhideWhenUsed/>
    <w:rsid w:val="00636352"/>
    <w:rPr>
      <w:color w:val="0563C1" w:themeColor="hyperlink"/>
      <w:u w:val="single"/>
    </w:rPr>
  </w:style>
  <w:style w:type="character" w:styleId="UnresolvedMention">
    <w:name w:val="Unresolved Mention"/>
    <w:basedOn w:val="DefaultParagraphFont"/>
    <w:uiPriority w:val="99"/>
    <w:semiHidden/>
    <w:unhideWhenUsed/>
    <w:rsid w:val="00636352"/>
    <w:rPr>
      <w:color w:val="605E5C"/>
      <w:shd w:val="clear" w:color="auto" w:fill="E1DFDD"/>
    </w:rPr>
  </w:style>
  <w:style w:type="character" w:styleId="FollowedHyperlink">
    <w:name w:val="FollowedHyperlink"/>
    <w:basedOn w:val="DefaultParagraphFont"/>
    <w:uiPriority w:val="99"/>
    <w:semiHidden/>
    <w:unhideWhenUsed/>
    <w:rsid w:val="00636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outhhams.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2559</Words>
  <Characters>12847</Characters>
  <Application>Microsoft Office Word</Application>
  <DocSecurity>0</DocSecurity>
  <Lines>329</Lines>
  <Paragraphs>140</Paragraphs>
  <ScaleCrop>false</ScaleCrop>
  <HeadingPairs>
    <vt:vector size="2" baseType="variant">
      <vt:variant>
        <vt:lpstr>Title</vt:lpstr>
      </vt:variant>
      <vt:variant>
        <vt:i4>1</vt:i4>
      </vt:variant>
    </vt:vector>
  </HeadingPairs>
  <TitlesOfParts>
    <vt:vector size="1" baseType="lpstr">
      <vt:lpstr/>
    </vt:vector>
  </TitlesOfParts>
  <Company>South Hams District and West Devon Borough Councils</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Rowden</dc:creator>
  <cp:keywords/>
  <dc:description/>
  <cp:lastModifiedBy>Sharon Rowden</cp:lastModifiedBy>
  <cp:revision>2</cp:revision>
  <cp:lastPrinted>2026-05-08T08:01:00Z</cp:lastPrinted>
  <dcterms:created xsi:type="dcterms:W3CDTF">2026-05-08T07:50:00Z</dcterms:created>
  <dcterms:modified xsi:type="dcterms:W3CDTF">2026-05-08T10:00:00Z</dcterms:modified>
</cp:coreProperties>
</file>